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3160"/>
        <w:gridCol w:w="5995"/>
      </w:tblGrid>
      <w:tr w:rsidR="0026415C" w:rsidRPr="0026415C" w14:paraId="2A3B2CFE" w14:textId="77777777">
        <w:tc>
          <w:tcPr>
            <w:tcW w:w="3160" w:type="dxa"/>
          </w:tcPr>
          <w:p w14:paraId="24DB0346" w14:textId="77777777" w:rsidR="00CF2A81" w:rsidRPr="0026415C" w:rsidRDefault="00CF2A81" w:rsidP="00E972AC">
            <w:pPr>
              <w:spacing w:before="40"/>
              <w:jc w:val="center"/>
              <w:rPr>
                <w:rFonts w:ascii="Times New Roman" w:hAnsi="Times New Roman"/>
                <w:b/>
                <w:sz w:val="26"/>
                <w:szCs w:val="26"/>
                <w:lang w:val="nl-NL"/>
              </w:rPr>
            </w:pPr>
            <w:r w:rsidRPr="0026415C">
              <w:rPr>
                <w:rFonts w:ascii="Times New Roman" w:hAnsi="Times New Roman"/>
                <w:b/>
                <w:sz w:val="26"/>
                <w:szCs w:val="26"/>
                <w:lang w:val="nl-NL"/>
              </w:rPr>
              <w:t>ỦY BAN NHÂN DÂN</w:t>
            </w:r>
          </w:p>
          <w:p w14:paraId="01194D3B" w14:textId="77777777" w:rsidR="00CF2A81" w:rsidRPr="0026415C" w:rsidRDefault="00CF2A81" w:rsidP="00E972AC">
            <w:pPr>
              <w:spacing w:before="40"/>
              <w:jc w:val="center"/>
              <w:rPr>
                <w:rFonts w:ascii="Times New Roman" w:hAnsi="Times New Roman"/>
                <w:b/>
                <w:sz w:val="26"/>
                <w:szCs w:val="26"/>
                <w:lang w:val="nl-NL"/>
              </w:rPr>
            </w:pPr>
            <w:r w:rsidRPr="0026415C">
              <w:rPr>
                <w:rFonts w:ascii="Times New Roman" w:hAnsi="Times New Roman"/>
                <w:b/>
                <w:sz w:val="26"/>
                <w:szCs w:val="26"/>
                <w:lang w:val="nl-NL"/>
              </w:rPr>
              <w:t>TỈNH TUYÊN QUANG</w:t>
            </w:r>
          </w:p>
        </w:tc>
        <w:tc>
          <w:tcPr>
            <w:tcW w:w="5995" w:type="dxa"/>
          </w:tcPr>
          <w:p w14:paraId="42B477C5" w14:textId="77777777" w:rsidR="00CF2A81" w:rsidRPr="0026415C" w:rsidRDefault="00CF2A81" w:rsidP="00E972AC">
            <w:pPr>
              <w:spacing w:before="40"/>
              <w:jc w:val="center"/>
              <w:rPr>
                <w:rFonts w:ascii="Times New Roman" w:hAnsi="Times New Roman"/>
                <w:b/>
                <w:sz w:val="26"/>
                <w:szCs w:val="26"/>
                <w:lang w:val="nl-NL"/>
              </w:rPr>
            </w:pPr>
            <w:r w:rsidRPr="0026415C">
              <w:rPr>
                <w:rFonts w:ascii="Times New Roman" w:hAnsi="Times New Roman"/>
                <w:b/>
                <w:sz w:val="26"/>
                <w:szCs w:val="26"/>
                <w:lang w:val="nl-NL"/>
              </w:rPr>
              <w:t>CỘNG HOÀ XÃ HỘI CHỦ NGHĨA VIỆT NAM</w:t>
            </w:r>
          </w:p>
          <w:p w14:paraId="2063A845" w14:textId="77777777" w:rsidR="00CF2A81" w:rsidRPr="0026415C" w:rsidRDefault="00CF2A81" w:rsidP="00E972AC">
            <w:pPr>
              <w:jc w:val="center"/>
              <w:rPr>
                <w:rFonts w:ascii="Times New Roman" w:hAnsi="Times New Roman"/>
                <w:b/>
                <w:sz w:val="26"/>
                <w:szCs w:val="26"/>
                <w:lang w:val="nl-NL"/>
              </w:rPr>
            </w:pPr>
            <w:r w:rsidRPr="0026415C">
              <w:rPr>
                <w:rFonts w:ascii="Times New Roman" w:hAnsi="Times New Roman"/>
                <w:b/>
                <w:sz w:val="26"/>
                <w:szCs w:val="26"/>
                <w:lang w:val="nl-NL"/>
              </w:rPr>
              <w:t>Độc lập - Tự do - Hạnh Phúc</w:t>
            </w:r>
          </w:p>
        </w:tc>
      </w:tr>
      <w:tr w:rsidR="0026415C" w:rsidRPr="0026415C" w14:paraId="687CBE57" w14:textId="77777777">
        <w:tc>
          <w:tcPr>
            <w:tcW w:w="3160" w:type="dxa"/>
          </w:tcPr>
          <w:p w14:paraId="3B39E284" w14:textId="77777777" w:rsidR="00EE75C5" w:rsidRPr="0026415C" w:rsidRDefault="006D7C46" w:rsidP="00820D23">
            <w:pPr>
              <w:jc w:val="center"/>
              <w:rPr>
                <w:rFonts w:ascii="Times New Roman" w:hAnsi="Times New Roman"/>
                <w:sz w:val="26"/>
                <w:szCs w:val="26"/>
                <w:lang w:val="nl-NL"/>
              </w:rPr>
            </w:pPr>
            <w:r w:rsidRPr="0026415C">
              <w:rPr>
                <w:rFonts w:ascii="Times New Roman" w:hAnsi="Times New Roman"/>
                <w:noProof/>
                <w:sz w:val="26"/>
                <w:szCs w:val="26"/>
                <w:lang w:val="vi-VN" w:eastAsia="vi-VN"/>
              </w:rPr>
              <mc:AlternateContent>
                <mc:Choice Requires="wps">
                  <w:drawing>
                    <wp:anchor distT="4294967295" distB="4294967295" distL="114300" distR="114300" simplePos="0" relativeHeight="251656192" behindDoc="0" locked="0" layoutInCell="0" allowOverlap="1" wp14:anchorId="5C20DC09" wp14:editId="73A62F4A">
                      <wp:simplePos x="0" y="0"/>
                      <wp:positionH relativeFrom="column">
                        <wp:posOffset>484505</wp:posOffset>
                      </wp:positionH>
                      <wp:positionV relativeFrom="paragraph">
                        <wp:posOffset>36829</wp:posOffset>
                      </wp:positionV>
                      <wp:extent cx="899795" cy="0"/>
                      <wp:effectExtent l="0" t="0" r="14605"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520B" id="Line 1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5pt,2.9pt" to="1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" o:allowincell="f"/>
                  </w:pict>
                </mc:Fallback>
              </mc:AlternateContent>
            </w:r>
          </w:p>
          <w:p w14:paraId="36B3BE6A" w14:textId="34290A3E" w:rsidR="00EE75C5" w:rsidRPr="0026415C" w:rsidRDefault="00EE75C5" w:rsidP="00B337A9">
            <w:pPr>
              <w:jc w:val="center"/>
              <w:rPr>
                <w:rFonts w:ascii="Times New Roman" w:hAnsi="Times New Roman"/>
                <w:sz w:val="26"/>
                <w:szCs w:val="26"/>
                <w:lang w:val="nl-NL"/>
              </w:rPr>
            </w:pPr>
            <w:r w:rsidRPr="0026415C">
              <w:rPr>
                <w:rFonts w:ascii="Times New Roman" w:hAnsi="Times New Roman"/>
                <w:sz w:val="26"/>
                <w:szCs w:val="26"/>
                <w:lang w:val="nl-NL"/>
              </w:rPr>
              <w:t xml:space="preserve">Số:  </w:t>
            </w:r>
            <w:r w:rsidR="00EC68E9" w:rsidRPr="0026415C">
              <w:rPr>
                <w:rFonts w:ascii="Times New Roman" w:hAnsi="Times New Roman"/>
                <w:sz w:val="26"/>
                <w:szCs w:val="26"/>
                <w:lang w:val="nl-NL"/>
              </w:rPr>
              <w:t xml:space="preserve">    </w:t>
            </w:r>
            <w:r w:rsidRPr="0026415C">
              <w:rPr>
                <w:rFonts w:ascii="Times New Roman" w:hAnsi="Times New Roman"/>
                <w:sz w:val="26"/>
                <w:szCs w:val="26"/>
                <w:lang w:val="nl-NL"/>
              </w:rPr>
              <w:t xml:space="preserve"> /20</w:t>
            </w:r>
            <w:r w:rsidR="005471AB" w:rsidRPr="0026415C">
              <w:rPr>
                <w:rFonts w:ascii="Times New Roman" w:hAnsi="Times New Roman"/>
                <w:sz w:val="26"/>
                <w:szCs w:val="26"/>
                <w:lang w:val="nl-NL"/>
              </w:rPr>
              <w:t>2</w:t>
            </w:r>
            <w:r w:rsidR="00042BB9" w:rsidRPr="0026415C">
              <w:rPr>
                <w:rFonts w:ascii="Times New Roman" w:hAnsi="Times New Roman"/>
                <w:sz w:val="26"/>
                <w:szCs w:val="26"/>
                <w:lang w:val="nl-NL"/>
              </w:rPr>
              <w:t>5</w:t>
            </w:r>
            <w:r w:rsidRPr="0026415C">
              <w:rPr>
                <w:rFonts w:ascii="Times New Roman" w:hAnsi="Times New Roman"/>
                <w:sz w:val="26"/>
                <w:szCs w:val="26"/>
                <w:lang w:val="nl-NL"/>
              </w:rPr>
              <w:t>/QĐ-UBND</w:t>
            </w:r>
          </w:p>
          <w:p w14:paraId="289CC7E5" w14:textId="6A4F6988" w:rsidR="00B337A9" w:rsidRPr="0026415C" w:rsidRDefault="00B337A9" w:rsidP="00E6698D">
            <w:pPr>
              <w:spacing w:before="120"/>
              <w:jc w:val="center"/>
              <w:rPr>
                <w:rFonts w:ascii="Times New Roman" w:hAnsi="Times New Roman"/>
                <w:sz w:val="26"/>
                <w:szCs w:val="26"/>
                <w:lang w:val="nl-NL"/>
              </w:rPr>
            </w:pPr>
            <w:r w:rsidRPr="0026415C">
              <w:rPr>
                <w:rFonts w:ascii="Times New Roman" w:hAnsi="Times New Roman"/>
                <w:sz w:val="26"/>
                <w:szCs w:val="26"/>
                <w:lang w:val="nl-NL"/>
              </w:rPr>
              <w:t>(</w:t>
            </w:r>
            <w:r w:rsidR="00351289" w:rsidRPr="0026415C">
              <w:rPr>
                <w:rFonts w:ascii="Times New Roman" w:hAnsi="Times New Roman"/>
                <w:sz w:val="26"/>
                <w:szCs w:val="26"/>
                <w:lang w:val="nl-NL"/>
              </w:rPr>
              <w:t>DỰ THẢO</w:t>
            </w:r>
            <w:r w:rsidRPr="0026415C">
              <w:rPr>
                <w:rFonts w:ascii="Times New Roman" w:hAnsi="Times New Roman"/>
                <w:sz w:val="26"/>
                <w:szCs w:val="26"/>
                <w:lang w:val="nl-NL"/>
              </w:rPr>
              <w:t>)</w:t>
            </w:r>
          </w:p>
        </w:tc>
        <w:tc>
          <w:tcPr>
            <w:tcW w:w="5995" w:type="dxa"/>
          </w:tcPr>
          <w:p w14:paraId="21AD5870" w14:textId="77777777" w:rsidR="00EE75C5" w:rsidRPr="0026415C" w:rsidRDefault="006D7C46" w:rsidP="00820D23">
            <w:pPr>
              <w:jc w:val="center"/>
              <w:rPr>
                <w:rFonts w:ascii="Times New Roman" w:hAnsi="Times New Roman"/>
                <w:sz w:val="26"/>
                <w:szCs w:val="26"/>
                <w:lang w:val="nl-NL"/>
              </w:rPr>
            </w:pPr>
            <w:r w:rsidRPr="0026415C">
              <w:rPr>
                <w:rFonts w:ascii="Times New Roman" w:hAnsi="Times New Roman"/>
                <w:b/>
                <w:noProof/>
                <w:sz w:val="26"/>
                <w:szCs w:val="26"/>
                <w:lang w:val="vi-VN" w:eastAsia="vi-VN"/>
              </w:rPr>
              <mc:AlternateContent>
                <mc:Choice Requires="wps">
                  <w:drawing>
                    <wp:anchor distT="0" distB="0" distL="114300" distR="114300" simplePos="0" relativeHeight="251661312" behindDoc="0" locked="0" layoutInCell="1" allowOverlap="1" wp14:anchorId="49712AE9" wp14:editId="1587FE65">
                      <wp:simplePos x="0" y="0"/>
                      <wp:positionH relativeFrom="column">
                        <wp:posOffset>799465</wp:posOffset>
                      </wp:positionH>
                      <wp:positionV relativeFrom="paragraph">
                        <wp:posOffset>1270</wp:posOffset>
                      </wp:positionV>
                      <wp:extent cx="2038350" cy="0"/>
                      <wp:effectExtent l="9525" t="10795" r="9525" b="825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CBAE1" id="_x0000_t32" coordsize="21600,21600" o:spt="32" o:oned="t" path="m,l21600,21600e" filled="f">
                      <v:path arrowok="t" fillok="f" o:connecttype="none"/>
                      <o:lock v:ext="edit" shapetype="t"/>
                    </v:shapetype>
                    <v:shape id="AutoShape 8" o:spid="_x0000_s1026" type="#_x0000_t32" style="position:absolute;margin-left:62.95pt;margin-top:.1pt;width:1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"/>
                  </w:pict>
                </mc:Fallback>
              </mc:AlternateContent>
            </w:r>
          </w:p>
          <w:p w14:paraId="122675AA" w14:textId="48FD844C" w:rsidR="00EE75C5" w:rsidRPr="0026415C" w:rsidRDefault="00EE75C5" w:rsidP="006C4DC1">
            <w:pPr>
              <w:jc w:val="center"/>
              <w:rPr>
                <w:rFonts w:ascii="Times New Roman" w:hAnsi="Times New Roman"/>
                <w:i/>
                <w:sz w:val="26"/>
                <w:szCs w:val="26"/>
                <w:lang w:val="nl-NL"/>
              </w:rPr>
            </w:pPr>
            <w:r w:rsidRPr="0026415C">
              <w:rPr>
                <w:rFonts w:ascii="Times New Roman" w:hAnsi="Times New Roman"/>
                <w:i/>
                <w:sz w:val="26"/>
                <w:szCs w:val="26"/>
                <w:lang w:val="nl-NL"/>
              </w:rPr>
              <w:t xml:space="preserve">Tuyên Quang, ngày </w:t>
            </w:r>
            <w:r w:rsidR="00CD0911" w:rsidRPr="0026415C">
              <w:rPr>
                <w:rFonts w:ascii="Times New Roman" w:hAnsi="Times New Roman"/>
                <w:i/>
                <w:sz w:val="26"/>
                <w:szCs w:val="26"/>
                <w:lang w:val="nl-NL"/>
              </w:rPr>
              <w:t xml:space="preserve"> </w:t>
            </w:r>
            <w:r w:rsidR="00C13516" w:rsidRPr="0026415C">
              <w:rPr>
                <w:rFonts w:ascii="Times New Roman" w:hAnsi="Times New Roman"/>
                <w:i/>
                <w:sz w:val="26"/>
                <w:szCs w:val="26"/>
                <w:lang w:val="nl-NL"/>
              </w:rPr>
              <w:t xml:space="preserve"> </w:t>
            </w:r>
            <w:r w:rsidR="00CD0911" w:rsidRPr="0026415C">
              <w:rPr>
                <w:rFonts w:ascii="Times New Roman" w:hAnsi="Times New Roman"/>
                <w:i/>
                <w:sz w:val="26"/>
                <w:szCs w:val="26"/>
                <w:lang w:val="nl-NL"/>
              </w:rPr>
              <w:t xml:space="preserve"> </w:t>
            </w:r>
            <w:r w:rsidR="00CF2A81" w:rsidRPr="0026415C">
              <w:rPr>
                <w:rFonts w:ascii="Times New Roman" w:hAnsi="Times New Roman"/>
                <w:i/>
                <w:sz w:val="26"/>
                <w:szCs w:val="26"/>
                <w:lang w:val="nl-NL"/>
              </w:rPr>
              <w:t xml:space="preserve"> </w:t>
            </w:r>
            <w:r w:rsidR="00EC68E9" w:rsidRPr="0026415C">
              <w:rPr>
                <w:rFonts w:ascii="Times New Roman" w:hAnsi="Times New Roman"/>
                <w:i/>
                <w:sz w:val="26"/>
                <w:szCs w:val="26"/>
                <w:lang w:val="nl-NL"/>
              </w:rPr>
              <w:t xml:space="preserve">  </w:t>
            </w:r>
            <w:r w:rsidR="00CF2A81" w:rsidRPr="0026415C">
              <w:rPr>
                <w:rFonts w:ascii="Times New Roman" w:hAnsi="Times New Roman"/>
                <w:i/>
                <w:sz w:val="26"/>
                <w:szCs w:val="26"/>
                <w:lang w:val="nl-NL"/>
              </w:rPr>
              <w:t xml:space="preserve"> </w:t>
            </w:r>
            <w:r w:rsidRPr="0026415C">
              <w:rPr>
                <w:rFonts w:ascii="Times New Roman" w:hAnsi="Times New Roman"/>
                <w:i/>
                <w:sz w:val="26"/>
                <w:szCs w:val="26"/>
                <w:lang w:val="nl-NL"/>
              </w:rPr>
              <w:t>tháng</w:t>
            </w:r>
            <w:r w:rsidR="00CF2A81" w:rsidRPr="0026415C">
              <w:rPr>
                <w:rFonts w:ascii="Times New Roman" w:hAnsi="Times New Roman"/>
                <w:i/>
                <w:sz w:val="26"/>
                <w:szCs w:val="26"/>
                <w:lang w:val="nl-NL"/>
              </w:rPr>
              <w:t xml:space="preserve"> </w:t>
            </w:r>
            <w:r w:rsidR="00F32445" w:rsidRPr="0026415C">
              <w:rPr>
                <w:rFonts w:ascii="Times New Roman" w:hAnsi="Times New Roman"/>
                <w:i/>
                <w:sz w:val="26"/>
                <w:szCs w:val="26"/>
                <w:lang w:val="nl-NL"/>
              </w:rPr>
              <w:t xml:space="preserve">     </w:t>
            </w:r>
            <w:r w:rsidRPr="0026415C">
              <w:rPr>
                <w:rFonts w:ascii="Times New Roman" w:hAnsi="Times New Roman"/>
                <w:i/>
                <w:sz w:val="26"/>
                <w:szCs w:val="26"/>
                <w:lang w:val="nl-NL"/>
              </w:rPr>
              <w:t xml:space="preserve"> năm 20</w:t>
            </w:r>
            <w:r w:rsidR="007C62EA" w:rsidRPr="0026415C">
              <w:rPr>
                <w:rFonts w:ascii="Times New Roman" w:hAnsi="Times New Roman"/>
                <w:i/>
                <w:sz w:val="26"/>
                <w:szCs w:val="26"/>
                <w:lang w:val="nl-NL"/>
              </w:rPr>
              <w:t>2</w:t>
            </w:r>
            <w:r w:rsidR="00042BB9" w:rsidRPr="0026415C">
              <w:rPr>
                <w:rFonts w:ascii="Times New Roman" w:hAnsi="Times New Roman"/>
                <w:i/>
                <w:sz w:val="26"/>
                <w:szCs w:val="26"/>
                <w:lang w:val="nl-NL"/>
              </w:rPr>
              <w:t>5</w:t>
            </w:r>
          </w:p>
        </w:tc>
      </w:tr>
    </w:tbl>
    <w:p w14:paraId="1B354F3D" w14:textId="77777777" w:rsidR="0026415C" w:rsidRDefault="0026415C" w:rsidP="0026415C">
      <w:pPr>
        <w:spacing w:after="40"/>
        <w:jc w:val="center"/>
        <w:rPr>
          <w:rFonts w:ascii="Times New Roman" w:hAnsi="Times New Roman"/>
          <w:b/>
          <w:lang w:val="nl-NL"/>
        </w:rPr>
      </w:pPr>
    </w:p>
    <w:p w14:paraId="3442947A" w14:textId="3CDA3BCF" w:rsidR="00EE75C5" w:rsidRPr="0026415C" w:rsidRDefault="00EE75C5" w:rsidP="0026415C">
      <w:pPr>
        <w:spacing w:after="40"/>
        <w:jc w:val="center"/>
        <w:rPr>
          <w:rFonts w:ascii="Times New Roman" w:hAnsi="Times New Roman"/>
          <w:b/>
          <w:lang w:val="nl-NL"/>
        </w:rPr>
      </w:pPr>
      <w:r w:rsidRPr="0026415C">
        <w:rPr>
          <w:rFonts w:ascii="Times New Roman" w:hAnsi="Times New Roman"/>
          <w:b/>
          <w:lang w:val="nl-NL"/>
        </w:rPr>
        <w:t>QUYẾT ĐỊNH</w:t>
      </w:r>
    </w:p>
    <w:p w14:paraId="61DA628E" w14:textId="77777777" w:rsidR="00384092" w:rsidRPr="0026415C" w:rsidRDefault="001F28A9" w:rsidP="0026415C">
      <w:pPr>
        <w:spacing w:after="40"/>
        <w:jc w:val="center"/>
        <w:rPr>
          <w:rFonts w:ascii="Times New Roman Bold" w:hAnsi="Times New Roman Bold"/>
          <w:b/>
          <w:lang w:val="nl-NL"/>
        </w:rPr>
      </w:pPr>
      <w:bookmarkStart w:id="0" w:name="_Hlk73532526"/>
      <w:r w:rsidRPr="0026415C">
        <w:rPr>
          <w:rFonts w:ascii="Times New Roman Bold" w:hAnsi="Times New Roman Bold"/>
          <w:b/>
          <w:lang w:val="nl-NL"/>
        </w:rPr>
        <w:t xml:space="preserve">Ban hành </w:t>
      </w:r>
      <w:r w:rsidR="007C0AB1" w:rsidRPr="0026415C">
        <w:rPr>
          <w:rFonts w:ascii="Times New Roman Bold" w:hAnsi="Times New Roman Bold"/>
          <w:b/>
          <w:lang w:val="nl-NL"/>
        </w:rPr>
        <w:t>Quy định</w:t>
      </w:r>
      <w:r w:rsidR="00F07EEC" w:rsidRPr="0026415C">
        <w:rPr>
          <w:rFonts w:ascii="Times New Roman Bold" w:hAnsi="Times New Roman Bold"/>
          <w:b/>
          <w:lang w:val="nl-NL"/>
        </w:rPr>
        <w:t xml:space="preserve"> một số </w:t>
      </w:r>
      <w:r w:rsidR="00BA667F" w:rsidRPr="0026415C">
        <w:rPr>
          <w:rFonts w:ascii="Times New Roman Bold" w:hAnsi="Times New Roman Bold"/>
          <w:b/>
          <w:lang w:val="nl-NL"/>
        </w:rPr>
        <w:t xml:space="preserve">nội dung </w:t>
      </w:r>
      <w:r w:rsidR="0096635F" w:rsidRPr="0026415C">
        <w:rPr>
          <w:rFonts w:ascii="Times New Roman Bold" w:hAnsi="Times New Roman Bold"/>
          <w:b/>
          <w:lang w:val="nl-NL"/>
        </w:rPr>
        <w:t>về</w:t>
      </w:r>
      <w:r w:rsidR="00F07EEC" w:rsidRPr="0026415C">
        <w:rPr>
          <w:rFonts w:ascii="Times New Roman Bold" w:hAnsi="Times New Roman Bold"/>
          <w:b/>
          <w:lang w:val="nl-NL"/>
        </w:rPr>
        <w:t xml:space="preserve"> quản lý hoạt động xây dựng</w:t>
      </w:r>
      <w:r w:rsidR="000B03CC" w:rsidRPr="0026415C">
        <w:rPr>
          <w:rFonts w:ascii="Times New Roman Bold" w:hAnsi="Times New Roman Bold"/>
          <w:b/>
          <w:lang w:val="nl-NL"/>
        </w:rPr>
        <w:t xml:space="preserve">, </w:t>
      </w:r>
    </w:p>
    <w:p w14:paraId="38956418" w14:textId="77777777" w:rsidR="00384092" w:rsidRPr="0026415C" w:rsidRDefault="000B03CC" w:rsidP="0026415C">
      <w:pPr>
        <w:spacing w:after="40"/>
        <w:jc w:val="center"/>
        <w:rPr>
          <w:rFonts w:ascii="Times New Roman Bold" w:hAnsi="Times New Roman Bold"/>
          <w:b/>
          <w:lang w:val="nl-NL"/>
        </w:rPr>
      </w:pPr>
      <w:r w:rsidRPr="0026415C">
        <w:rPr>
          <w:rFonts w:ascii="Times New Roman Bold" w:hAnsi="Times New Roman Bold"/>
          <w:b/>
          <w:lang w:val="nl-NL"/>
        </w:rPr>
        <w:t xml:space="preserve">quản lý chất lượng, thi công xây dựng, bảo trì công trình xây dựng </w:t>
      </w:r>
    </w:p>
    <w:p w14:paraId="11B6BDF7" w14:textId="1203D880" w:rsidR="00F07EEC" w:rsidRPr="0026415C" w:rsidRDefault="00F07EEC" w:rsidP="0026415C">
      <w:pPr>
        <w:spacing w:after="40"/>
        <w:jc w:val="center"/>
        <w:rPr>
          <w:rFonts w:ascii="Times New Roman Bold" w:hAnsi="Times New Roman Bold"/>
          <w:b/>
          <w:lang w:val="nl-NL"/>
        </w:rPr>
      </w:pPr>
      <w:r w:rsidRPr="0026415C">
        <w:rPr>
          <w:rFonts w:ascii="Times New Roman Bold" w:hAnsi="Times New Roman Bold"/>
          <w:b/>
          <w:lang w:val="nl-NL"/>
        </w:rPr>
        <w:t>trên địa bàn tỉnh Tuyên Quang</w:t>
      </w:r>
    </w:p>
    <w:bookmarkEnd w:id="0"/>
    <w:p w14:paraId="2F7315B2" w14:textId="73BC1429" w:rsidR="00391EB8" w:rsidRPr="0026415C" w:rsidRDefault="00391EB8" w:rsidP="00391EB8">
      <w:pPr>
        <w:spacing w:before="120" w:line="360" w:lineRule="exact"/>
        <w:jc w:val="center"/>
        <w:rPr>
          <w:rFonts w:ascii="Times New Roman" w:hAnsi="Times New Roman"/>
          <w:b/>
          <w:sz w:val="27"/>
          <w:szCs w:val="27"/>
          <w:lang w:val="nl-NL"/>
        </w:rPr>
      </w:pPr>
      <w:r w:rsidRPr="0026415C">
        <w:rPr>
          <w:rFonts w:ascii="Times New Roman" w:hAnsi="Times New Roman"/>
          <w:b/>
          <w:noProof/>
          <w:sz w:val="27"/>
          <w:szCs w:val="27"/>
          <w:lang w:val="vi-VN" w:eastAsia="vi-VN"/>
        </w:rPr>
        <mc:AlternateContent>
          <mc:Choice Requires="wps">
            <w:drawing>
              <wp:anchor distT="4294967295" distB="4294967295" distL="114300" distR="114300" simplePos="0" relativeHeight="251657216" behindDoc="0" locked="0" layoutInCell="1" allowOverlap="1" wp14:anchorId="1D3722B0" wp14:editId="4EEED55E">
                <wp:simplePos x="0" y="0"/>
                <wp:positionH relativeFrom="column">
                  <wp:posOffset>2367280</wp:posOffset>
                </wp:positionH>
                <wp:positionV relativeFrom="paragraph">
                  <wp:posOffset>111760</wp:posOffset>
                </wp:positionV>
                <wp:extent cx="1038225"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6ADB1" id="Line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4pt,8.8pt" to="268.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"/>
            </w:pict>
          </mc:Fallback>
        </mc:AlternateContent>
      </w:r>
    </w:p>
    <w:p w14:paraId="5A903CD0" w14:textId="3C90F57C" w:rsidR="00042BB9" w:rsidRPr="0026415C" w:rsidRDefault="00042BB9" w:rsidP="0026415C">
      <w:pPr>
        <w:pStyle w:val="BodyText"/>
        <w:spacing w:after="100" w:line="259" w:lineRule="auto"/>
        <w:ind w:firstLine="720"/>
        <w:rPr>
          <w:rFonts w:ascii="Times New Roman" w:hAnsi="Times New Roman"/>
          <w:i/>
          <w:lang w:val="nl-NL"/>
        </w:rPr>
      </w:pPr>
      <w:bookmarkStart w:id="1" w:name="_Hlk66280656"/>
      <w:bookmarkStart w:id="2" w:name="_Hlk71400182"/>
      <w:bookmarkStart w:id="3" w:name="_Hlk73532554"/>
      <w:r w:rsidRPr="0026415C">
        <w:rPr>
          <w:rFonts w:ascii="Times New Roman" w:hAnsi="Times New Roman"/>
          <w:i/>
          <w:lang w:val="nl-NL"/>
        </w:rPr>
        <w:t xml:space="preserve">Căn cứ Luật Tổ chức chính quyền địa phương ngày </w:t>
      </w:r>
      <w:r w:rsidR="00797F97" w:rsidRPr="0026415C">
        <w:rPr>
          <w:rFonts w:ascii="Times New Roman" w:hAnsi="Times New Roman"/>
          <w:i/>
          <w:lang w:val="nl-NL"/>
        </w:rPr>
        <w:t>16</w:t>
      </w:r>
      <w:r w:rsidRPr="0026415C">
        <w:rPr>
          <w:rFonts w:ascii="Times New Roman" w:hAnsi="Times New Roman"/>
          <w:i/>
          <w:lang w:val="nl-NL"/>
        </w:rPr>
        <w:t xml:space="preserve"> tháng </w:t>
      </w:r>
      <w:r w:rsidR="00797F97" w:rsidRPr="0026415C">
        <w:rPr>
          <w:rFonts w:ascii="Times New Roman" w:hAnsi="Times New Roman"/>
          <w:i/>
          <w:lang w:val="nl-NL"/>
        </w:rPr>
        <w:t>6</w:t>
      </w:r>
      <w:r w:rsidRPr="0026415C">
        <w:rPr>
          <w:rFonts w:ascii="Times New Roman" w:hAnsi="Times New Roman"/>
          <w:i/>
          <w:lang w:val="nl-NL"/>
        </w:rPr>
        <w:t xml:space="preserve"> năm 20</w:t>
      </w:r>
      <w:r w:rsidR="0076028E" w:rsidRPr="0026415C">
        <w:rPr>
          <w:rFonts w:ascii="Times New Roman" w:hAnsi="Times New Roman"/>
          <w:i/>
          <w:lang w:val="nl-NL"/>
        </w:rPr>
        <w:t>2</w:t>
      </w:r>
      <w:r w:rsidRPr="0026415C">
        <w:rPr>
          <w:rFonts w:ascii="Times New Roman" w:hAnsi="Times New Roman"/>
          <w:i/>
          <w:lang w:val="nl-NL"/>
        </w:rPr>
        <w:t xml:space="preserve">5;  </w:t>
      </w:r>
    </w:p>
    <w:p w14:paraId="11CA1DAD" w14:textId="0C522BFE" w:rsidR="001179BE" w:rsidRPr="0026415C" w:rsidRDefault="00042BB9"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 xml:space="preserve">Căn cứ Luật </w:t>
      </w:r>
      <w:r w:rsidR="00373BCD" w:rsidRPr="0026415C">
        <w:rPr>
          <w:rFonts w:ascii="Times New Roman" w:hAnsi="Times New Roman"/>
          <w:i/>
          <w:lang w:val="nl-NL"/>
        </w:rPr>
        <w:t xml:space="preserve">Ban </w:t>
      </w:r>
      <w:r w:rsidRPr="0026415C">
        <w:rPr>
          <w:rFonts w:ascii="Times New Roman" w:hAnsi="Times New Roman"/>
          <w:i/>
          <w:lang w:val="nl-NL"/>
        </w:rPr>
        <w:t xml:space="preserve">hành văn bản quy phạm pháp luật ngày </w:t>
      </w:r>
      <w:r w:rsidR="0076028E" w:rsidRPr="0026415C">
        <w:rPr>
          <w:rFonts w:ascii="Times New Roman" w:hAnsi="Times New Roman"/>
          <w:i/>
          <w:lang w:val="nl-NL"/>
        </w:rPr>
        <w:t>19</w:t>
      </w:r>
      <w:r w:rsidRPr="0026415C">
        <w:rPr>
          <w:rFonts w:ascii="Times New Roman" w:hAnsi="Times New Roman"/>
          <w:i/>
          <w:lang w:val="nl-NL"/>
        </w:rPr>
        <w:t xml:space="preserve"> tháng </w:t>
      </w:r>
      <w:r w:rsidR="0076028E" w:rsidRPr="0026415C">
        <w:rPr>
          <w:rFonts w:ascii="Times New Roman" w:hAnsi="Times New Roman"/>
          <w:i/>
          <w:lang w:val="nl-NL"/>
        </w:rPr>
        <w:t>02</w:t>
      </w:r>
      <w:r w:rsidRPr="0026415C">
        <w:rPr>
          <w:rFonts w:ascii="Times New Roman" w:hAnsi="Times New Roman"/>
          <w:i/>
          <w:lang w:val="nl-NL"/>
        </w:rPr>
        <w:t xml:space="preserve"> năm 20</w:t>
      </w:r>
      <w:r w:rsidR="00E350AE" w:rsidRPr="0026415C">
        <w:rPr>
          <w:rFonts w:ascii="Times New Roman" w:hAnsi="Times New Roman"/>
          <w:i/>
          <w:lang w:val="nl-NL"/>
        </w:rPr>
        <w:t>2</w:t>
      </w:r>
      <w:r w:rsidRPr="0026415C">
        <w:rPr>
          <w:rFonts w:ascii="Times New Roman" w:hAnsi="Times New Roman"/>
          <w:i/>
          <w:lang w:val="nl-NL"/>
        </w:rPr>
        <w:t xml:space="preserve">5; </w:t>
      </w:r>
      <w:r w:rsidR="001179BE" w:rsidRPr="0026415C">
        <w:rPr>
          <w:rFonts w:ascii="Times New Roman" w:hAnsi="Times New Roman"/>
          <w:i/>
          <w:lang w:val="nl-NL"/>
        </w:rPr>
        <w:t>Luật sửa đổi, bổ sung một số điều của Luật Ban hành văn bản quy phạm pháp luật ngày 25 tháng 6  năm 2025;</w:t>
      </w:r>
    </w:p>
    <w:p w14:paraId="2A30DFF5" w14:textId="77777777" w:rsidR="00C34192" w:rsidRPr="0026415C" w:rsidRDefault="00C34192"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 xml:space="preserve">Căn cứ </w:t>
      </w:r>
      <w:bookmarkStart w:id="4" w:name="tvpllink_orzgiqxtpn"/>
      <w:r w:rsidRPr="0026415C">
        <w:rPr>
          <w:rFonts w:ascii="Times New Roman" w:hAnsi="Times New Roman"/>
          <w:i/>
          <w:lang w:val="nl-NL"/>
        </w:rPr>
        <w:t>Luật Ngân sách nhà nước</w:t>
      </w:r>
      <w:bookmarkEnd w:id="4"/>
      <w:r w:rsidRPr="0026415C">
        <w:rPr>
          <w:rFonts w:ascii="Times New Roman" w:hAnsi="Times New Roman"/>
          <w:i/>
          <w:lang w:val="nl-NL"/>
        </w:rPr>
        <w:t xml:space="preserve"> ngày 25 tháng 02 năm 2015; </w:t>
      </w:r>
      <w:bookmarkStart w:id="5" w:name="tvpllink_mmgfvzfnbs"/>
      <w:r w:rsidRPr="0026415C">
        <w:rPr>
          <w:rFonts w:ascii="Times New Roman" w:hAnsi="Times New Roman"/>
          <w:i/>
          <w:lang w:val="nl-NL"/>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bookmarkEnd w:id="5"/>
      <w:r w:rsidRPr="0026415C">
        <w:rPr>
          <w:rFonts w:ascii="Times New Roman" w:hAnsi="Times New Roman"/>
          <w:i/>
          <w:lang w:val="nl-NL"/>
        </w:rPr>
        <w:t xml:space="preserve"> ngày 29 tháng 11 năm 2024;</w:t>
      </w:r>
    </w:p>
    <w:p w14:paraId="3E408F0C" w14:textId="62A9E130" w:rsidR="00C34192" w:rsidRPr="0026415C" w:rsidRDefault="00C34192"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 xml:space="preserve">Căn cứ </w:t>
      </w:r>
      <w:bookmarkStart w:id="6" w:name="tvpllink_tmztcowzkm"/>
      <w:r w:rsidRPr="0026415C">
        <w:rPr>
          <w:rFonts w:ascii="Times New Roman" w:hAnsi="Times New Roman"/>
          <w:i/>
          <w:lang w:val="nl-NL"/>
        </w:rPr>
        <w:t>Luật Quản lý, sử dụng tài sản công</w:t>
      </w:r>
      <w:bookmarkEnd w:id="6"/>
      <w:r w:rsidRPr="0026415C">
        <w:rPr>
          <w:rFonts w:ascii="Times New Roman" w:hAnsi="Times New Roman"/>
          <w:i/>
          <w:lang w:val="nl-NL"/>
        </w:rPr>
        <w:t xml:space="preserve"> ngày 21 tháng 6 năm 2017;</w:t>
      </w:r>
    </w:p>
    <w:p w14:paraId="49DE9C5C" w14:textId="000D85EC" w:rsidR="00042BB9" w:rsidRPr="0026415C" w:rsidRDefault="00042BB9"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 xml:space="preserve">Căn cứ Luật Xây dựng ngày 18 tháng 6 năm 2014; Luật sửa đổi bổ sung một số điều của Luật Xây dựng ngày 17 tháng 6 năm 2020; </w:t>
      </w:r>
      <w:r w:rsidR="00273D0B" w:rsidRPr="0026415C">
        <w:rPr>
          <w:rFonts w:ascii="Times New Roman" w:hAnsi="Times New Roman"/>
          <w:i/>
          <w:lang w:val="nl-NL"/>
        </w:rPr>
        <w:t>Luật đường sắt ngày 27 tháng 6 năm 2025;</w:t>
      </w:r>
    </w:p>
    <w:p w14:paraId="1B964DFA" w14:textId="0BADC610" w:rsidR="00B60150" w:rsidRPr="0026415C" w:rsidRDefault="00B60150"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Luật Đầu tư công ngày 19 tháng 11 năm 2024;</w:t>
      </w:r>
    </w:p>
    <w:p w14:paraId="040C95FC" w14:textId="64284259" w:rsidR="00DE78BB" w:rsidRPr="0026415C" w:rsidRDefault="00DE78BB"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Luật Quy hoạch đô thị và nông thôn ngày 26 tháng 11 năm 2024;</w:t>
      </w:r>
    </w:p>
    <w:p w14:paraId="0A36BEAA" w14:textId="486B6766" w:rsidR="00E94EA8" w:rsidRPr="0026415C" w:rsidRDefault="00E94EA8"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Nghị quyết số 190/2025/QH15 ngày 19 tháng 02 năm 2025 của Quốc hội quy định về việc xử lý một số vấn đề liên quan đến sắp xếp tổ chức bộ máy nhà nước;</w:t>
      </w:r>
    </w:p>
    <w:p w14:paraId="6413ADD2" w14:textId="1C183100" w:rsidR="00B76B68" w:rsidRPr="0026415C" w:rsidRDefault="00B76B68"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Nghị quyết số 202/2025/QH15 ngày 12 tháng 6 năm 2025 của Quốc hội về sắp xếp đơn vị hành chính cấp tỉnh;</w:t>
      </w:r>
    </w:p>
    <w:p w14:paraId="01C65876" w14:textId="30BE28FA" w:rsidR="004875F8" w:rsidRPr="0026415C" w:rsidRDefault="004875F8"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 xml:space="preserve">Căn cứ </w:t>
      </w:r>
      <w:r w:rsidR="00E6698D" w:rsidRPr="0026415C">
        <w:rPr>
          <w:rFonts w:ascii="Times New Roman" w:hAnsi="Times New Roman"/>
          <w:i/>
          <w:lang w:val="nl-NL"/>
        </w:rPr>
        <w:t>Nghị định số 06/2021/NĐ-CP ngày 26</w:t>
      </w:r>
      <w:r w:rsidR="00042BB9" w:rsidRPr="0026415C">
        <w:rPr>
          <w:rFonts w:ascii="Times New Roman" w:hAnsi="Times New Roman"/>
          <w:i/>
          <w:lang w:val="nl-NL"/>
        </w:rPr>
        <w:t xml:space="preserve"> tháng </w:t>
      </w:r>
      <w:r w:rsidR="00E6698D" w:rsidRPr="0026415C">
        <w:rPr>
          <w:rFonts w:ascii="Times New Roman" w:hAnsi="Times New Roman"/>
          <w:i/>
          <w:lang w:val="nl-NL"/>
        </w:rPr>
        <w:t>01</w:t>
      </w:r>
      <w:r w:rsidR="00042BB9" w:rsidRPr="0026415C">
        <w:rPr>
          <w:rFonts w:ascii="Times New Roman" w:hAnsi="Times New Roman"/>
          <w:i/>
          <w:lang w:val="nl-NL"/>
        </w:rPr>
        <w:t xml:space="preserve"> năm </w:t>
      </w:r>
      <w:r w:rsidR="00E6698D" w:rsidRPr="0026415C">
        <w:rPr>
          <w:rFonts w:ascii="Times New Roman" w:hAnsi="Times New Roman"/>
          <w:i/>
          <w:lang w:val="nl-NL"/>
        </w:rPr>
        <w:t>2021 của Chính phủ quy định chi tiết một số nội dung về quản lý chất lượng, thi công xây dựng và bảo trì công trình xây dựng</w:t>
      </w:r>
      <w:bookmarkEnd w:id="1"/>
      <w:r w:rsidR="00E6698D" w:rsidRPr="0026415C">
        <w:rPr>
          <w:rFonts w:ascii="Times New Roman" w:hAnsi="Times New Roman"/>
          <w:i/>
          <w:lang w:val="nl-NL"/>
        </w:rPr>
        <w:t xml:space="preserve">; </w:t>
      </w:r>
    </w:p>
    <w:p w14:paraId="6E1792AF" w14:textId="257E6FE2" w:rsidR="004875F8" w:rsidRPr="0026415C" w:rsidRDefault="004875F8"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 xml:space="preserve">Căn cứ </w:t>
      </w:r>
      <w:r w:rsidR="00E6698D" w:rsidRPr="0026415C">
        <w:rPr>
          <w:rFonts w:ascii="Times New Roman" w:hAnsi="Times New Roman"/>
          <w:i/>
          <w:lang w:val="nl-NL"/>
        </w:rPr>
        <w:t>Nghị định số 10/2021/NĐ-CP ngày 09</w:t>
      </w:r>
      <w:r w:rsidR="00042BB9" w:rsidRPr="0026415C">
        <w:rPr>
          <w:rFonts w:ascii="Times New Roman" w:hAnsi="Times New Roman"/>
          <w:i/>
          <w:lang w:val="nl-NL"/>
        </w:rPr>
        <w:t xml:space="preserve"> tháng </w:t>
      </w:r>
      <w:r w:rsidR="00E6698D" w:rsidRPr="0026415C">
        <w:rPr>
          <w:rFonts w:ascii="Times New Roman" w:hAnsi="Times New Roman"/>
          <w:i/>
          <w:lang w:val="nl-NL"/>
        </w:rPr>
        <w:t>02</w:t>
      </w:r>
      <w:r w:rsidR="00042BB9" w:rsidRPr="0026415C">
        <w:rPr>
          <w:rFonts w:ascii="Times New Roman" w:hAnsi="Times New Roman"/>
          <w:i/>
          <w:lang w:val="nl-NL"/>
        </w:rPr>
        <w:t xml:space="preserve"> năm </w:t>
      </w:r>
      <w:r w:rsidR="00E6698D" w:rsidRPr="0026415C">
        <w:rPr>
          <w:rFonts w:ascii="Times New Roman" w:hAnsi="Times New Roman"/>
          <w:i/>
          <w:lang w:val="nl-NL"/>
        </w:rPr>
        <w:t xml:space="preserve">2021 của Chính phủ về quản lý chi phí đầu tư xây dựng; </w:t>
      </w:r>
    </w:p>
    <w:bookmarkEnd w:id="2"/>
    <w:p w14:paraId="7FCA43DF" w14:textId="48AEBAAC" w:rsidR="00042BB9" w:rsidRPr="0026415C" w:rsidRDefault="00042BB9"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lastRenderedPageBreak/>
        <w:t>Căn cứ Nghị định số 175/2024/NĐ-CP ngày 30 tháng 12 năm 2024 của Chính phủ quy định chi tiết một số điều và biện pháp thi hành Luật Xây dựng về quản lý hoạt động xây dựng;</w:t>
      </w:r>
    </w:p>
    <w:p w14:paraId="06507B29" w14:textId="7EB6440C" w:rsidR="00B60150" w:rsidRPr="0026415C" w:rsidRDefault="00B60150" w:rsidP="0026415C">
      <w:pPr>
        <w:pStyle w:val="BodyText"/>
        <w:spacing w:after="100" w:line="259" w:lineRule="auto"/>
        <w:ind w:firstLine="720"/>
        <w:rPr>
          <w:rFonts w:ascii="Times New Roman" w:hAnsi="Times New Roman"/>
          <w:i/>
          <w:iCs/>
        </w:rPr>
      </w:pPr>
      <w:r w:rsidRPr="0026415C">
        <w:rPr>
          <w:rFonts w:ascii="Times New Roman" w:hAnsi="Times New Roman"/>
          <w:i/>
          <w:iCs/>
        </w:rPr>
        <w:t>Căn cứ Nghị định số 85/</w:t>
      </w:r>
      <w:r w:rsidRPr="0026415C">
        <w:rPr>
          <w:rFonts w:ascii="Times New Roman" w:hAnsi="Times New Roman"/>
          <w:i/>
          <w:lang w:val="nl-NL"/>
        </w:rPr>
        <w:t xml:space="preserve">2025/NĐ-CP ngày </w:t>
      </w:r>
      <w:r w:rsidRPr="0026415C">
        <w:rPr>
          <w:rFonts w:ascii="Times New Roman" w:hAnsi="Times New Roman"/>
          <w:i/>
          <w:iCs/>
        </w:rPr>
        <w:t>08 tháng 4 năm 2025 của Chính phủ quy định chi tiết thi hành một số điều của </w:t>
      </w:r>
      <w:bookmarkStart w:id="7" w:name="tvpllink_egevmdwtbo_1"/>
      <w:r w:rsidRPr="0026415C">
        <w:rPr>
          <w:rFonts w:ascii="Times New Roman" w:hAnsi="Times New Roman"/>
          <w:i/>
          <w:iCs/>
        </w:rPr>
        <w:fldChar w:fldCharType="begin"/>
      </w:r>
      <w:r w:rsidRPr="0026415C">
        <w:rPr>
          <w:rFonts w:ascii="Times New Roman" w:hAnsi="Times New Roman"/>
          <w:i/>
          <w:iCs/>
        </w:rPr>
        <w:instrText>HYPERLINK "https://thuvienphapluat.vn/van-ban/Dau-tu/Luat-Dau-tu-cong-2024-so-58-2024-QH15-621645.aspx" \t "_blank"</w:instrText>
      </w:r>
      <w:r w:rsidRPr="0026415C">
        <w:rPr>
          <w:rFonts w:ascii="Times New Roman" w:hAnsi="Times New Roman"/>
          <w:i/>
          <w:iCs/>
        </w:rPr>
      </w:r>
      <w:r w:rsidRPr="0026415C">
        <w:rPr>
          <w:rFonts w:ascii="Times New Roman" w:hAnsi="Times New Roman"/>
          <w:i/>
          <w:iCs/>
        </w:rPr>
        <w:fldChar w:fldCharType="separate"/>
      </w:r>
      <w:r w:rsidRPr="0026415C">
        <w:rPr>
          <w:rFonts w:ascii="Times New Roman" w:hAnsi="Times New Roman"/>
          <w:i/>
          <w:iCs/>
        </w:rPr>
        <w:t>Luật Đầu tư công</w:t>
      </w:r>
      <w:r w:rsidRPr="0026415C">
        <w:rPr>
          <w:rFonts w:ascii="Times New Roman" w:hAnsi="Times New Roman"/>
          <w:i/>
          <w:iCs/>
        </w:rPr>
        <w:fldChar w:fldCharType="end"/>
      </w:r>
      <w:bookmarkEnd w:id="7"/>
      <w:r w:rsidRPr="0026415C">
        <w:rPr>
          <w:rFonts w:ascii="Times New Roman" w:hAnsi="Times New Roman"/>
          <w:i/>
          <w:iCs/>
        </w:rPr>
        <w:t>;</w:t>
      </w:r>
    </w:p>
    <w:p w14:paraId="2C32CCEB" w14:textId="77777777" w:rsidR="00A8304D" w:rsidRPr="0026415C" w:rsidRDefault="00A8304D"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Nghị định số 98/2025/NĐ-CP ngày 06 tháng 5 năm 2025 của Chính phủ quy định việc lập dự toán, quản lý, sử dụng và quyết toán chi thường xuyên ngân sách nhà nước để mua sắm,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w:t>
      </w:r>
    </w:p>
    <w:p w14:paraId="4EB81B93" w14:textId="2509F78A" w:rsidR="009F56BE" w:rsidRPr="0026415C" w:rsidRDefault="009F56BE"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Nghị định số 140/2025/NĐ-CP ngày 1</w:t>
      </w:r>
      <w:r w:rsidR="00B76B68" w:rsidRPr="0026415C">
        <w:rPr>
          <w:rFonts w:ascii="Times New Roman" w:hAnsi="Times New Roman"/>
          <w:i/>
          <w:lang w:val="nl-NL"/>
        </w:rPr>
        <w:t>2</w:t>
      </w:r>
      <w:r w:rsidRPr="0026415C">
        <w:rPr>
          <w:rFonts w:ascii="Times New Roman" w:hAnsi="Times New Roman"/>
          <w:i/>
          <w:lang w:val="nl-NL"/>
        </w:rPr>
        <w:t xml:space="preserve"> tháng 6 năm 2025 của Chính phủ </w:t>
      </w:r>
      <w:r w:rsidR="00B134C6" w:rsidRPr="0026415C">
        <w:rPr>
          <w:rFonts w:ascii="Times New Roman" w:hAnsi="Times New Roman"/>
          <w:i/>
          <w:lang w:val="nl-NL"/>
        </w:rPr>
        <w:t>q</w:t>
      </w:r>
      <w:r w:rsidRPr="0026415C">
        <w:rPr>
          <w:rFonts w:ascii="Times New Roman" w:hAnsi="Times New Roman"/>
          <w:i/>
          <w:lang w:val="nl-NL"/>
        </w:rPr>
        <w:t>uy định về phân định thẩm quyền của chính quyền địa phương 02 cấp trong lĩnh vực quản lý nhà nước của Bộ Xây dựng;</w:t>
      </w:r>
    </w:p>
    <w:bookmarkEnd w:id="3"/>
    <w:p w14:paraId="27DB552A" w14:textId="2AADA458" w:rsidR="00B134C6" w:rsidRPr="0026415C" w:rsidRDefault="00B134C6"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Nghị định số 144/2025/NĐ-CP ngày 1</w:t>
      </w:r>
      <w:r w:rsidR="00B76B68" w:rsidRPr="0026415C">
        <w:rPr>
          <w:rFonts w:ascii="Times New Roman" w:hAnsi="Times New Roman"/>
          <w:i/>
          <w:lang w:val="nl-NL"/>
        </w:rPr>
        <w:t>2</w:t>
      </w:r>
      <w:r w:rsidRPr="0026415C">
        <w:rPr>
          <w:rFonts w:ascii="Times New Roman" w:hAnsi="Times New Roman"/>
          <w:i/>
          <w:lang w:val="nl-NL"/>
        </w:rPr>
        <w:t xml:space="preserve"> tháng 6 năm 2025 của Chính phủ quy định về phân quyền, phân cấp trong lĩnh vực quản lý nhà nước của Bộ Xây dựng;</w:t>
      </w:r>
    </w:p>
    <w:p w14:paraId="32C3361C" w14:textId="6278BE1B" w:rsidR="009029F6" w:rsidRPr="0026415C" w:rsidRDefault="009029F6"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Nghị định số 125/2025/NĐ-CP ngày 12/6/2025 của Chính phủ quy định về phân định thẩm quyền của chính quyền địa phương 02 cấp trong lĩnh vực quản lý nhà nước của Bộ Tài chính;</w:t>
      </w:r>
    </w:p>
    <w:p w14:paraId="41D2F9BF" w14:textId="40337CC5" w:rsidR="00B76B68" w:rsidRPr="0026415C" w:rsidRDefault="00B76B68"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7EF31363" w14:textId="186805AF" w:rsidR="00EE75C5" w:rsidRPr="0026415C" w:rsidRDefault="00CF2A81" w:rsidP="0026415C">
      <w:pPr>
        <w:pStyle w:val="BodyText"/>
        <w:spacing w:after="100" w:line="259" w:lineRule="auto"/>
        <w:ind w:firstLine="720"/>
        <w:rPr>
          <w:rFonts w:ascii="Times New Roman" w:hAnsi="Times New Roman"/>
          <w:i/>
          <w:lang w:val="nl-NL"/>
        </w:rPr>
      </w:pPr>
      <w:r w:rsidRPr="0026415C">
        <w:rPr>
          <w:rFonts w:ascii="Times New Roman" w:hAnsi="Times New Roman"/>
          <w:i/>
          <w:lang w:val="nl-NL"/>
        </w:rPr>
        <w:t>Theo</w:t>
      </w:r>
      <w:r w:rsidR="00EE75C5" w:rsidRPr="0026415C">
        <w:rPr>
          <w:rFonts w:ascii="Times New Roman" w:hAnsi="Times New Roman"/>
          <w:i/>
          <w:lang w:val="nl-NL"/>
        </w:rPr>
        <w:t xml:space="preserve"> đề nghị của Giám đốc Sở Xây dựng</w:t>
      </w:r>
      <w:r w:rsidR="00042BB9" w:rsidRPr="0026415C">
        <w:rPr>
          <w:rFonts w:ascii="Times New Roman" w:hAnsi="Times New Roman"/>
          <w:i/>
          <w:lang w:val="nl-NL"/>
        </w:rPr>
        <w:t xml:space="preserve"> </w:t>
      </w:r>
      <w:r w:rsidR="00EE75C5" w:rsidRPr="0026415C">
        <w:rPr>
          <w:rFonts w:ascii="Times New Roman" w:hAnsi="Times New Roman"/>
          <w:i/>
          <w:lang w:val="nl-NL"/>
        </w:rPr>
        <w:t xml:space="preserve">tại Tờ trình số </w:t>
      </w:r>
      <w:r w:rsidR="003E7C3B" w:rsidRPr="0026415C">
        <w:rPr>
          <w:rFonts w:ascii="Times New Roman" w:hAnsi="Times New Roman"/>
          <w:i/>
          <w:lang w:val="nl-NL"/>
        </w:rPr>
        <w:t xml:space="preserve"> </w:t>
      </w:r>
      <w:r w:rsidR="006F371F" w:rsidRPr="0026415C">
        <w:rPr>
          <w:rFonts w:ascii="Times New Roman" w:hAnsi="Times New Roman"/>
          <w:i/>
          <w:lang w:val="nl-NL"/>
        </w:rPr>
        <w:t xml:space="preserve">  </w:t>
      </w:r>
      <w:r w:rsidR="003E7C3B" w:rsidRPr="0026415C">
        <w:rPr>
          <w:rFonts w:ascii="Times New Roman" w:hAnsi="Times New Roman"/>
          <w:i/>
          <w:lang w:val="nl-NL"/>
        </w:rPr>
        <w:t xml:space="preserve">  </w:t>
      </w:r>
      <w:r w:rsidR="00EE75C5" w:rsidRPr="0026415C">
        <w:rPr>
          <w:rFonts w:ascii="Times New Roman" w:hAnsi="Times New Roman"/>
          <w:i/>
          <w:lang w:val="nl-NL"/>
        </w:rPr>
        <w:t>/TTr-SXD ngày</w:t>
      </w:r>
      <w:r w:rsidR="00E6698D" w:rsidRPr="0026415C">
        <w:rPr>
          <w:rFonts w:ascii="Times New Roman" w:hAnsi="Times New Roman"/>
          <w:i/>
          <w:lang w:val="nl-NL"/>
        </w:rPr>
        <w:t xml:space="preserve"> ...</w:t>
      </w:r>
      <w:r w:rsidR="00042BB9" w:rsidRPr="0026415C">
        <w:rPr>
          <w:rFonts w:ascii="Times New Roman" w:hAnsi="Times New Roman"/>
          <w:i/>
          <w:lang w:val="nl-NL"/>
        </w:rPr>
        <w:t>th</w:t>
      </w:r>
      <w:r w:rsidR="00F07EEC" w:rsidRPr="0026415C">
        <w:rPr>
          <w:rFonts w:ascii="Times New Roman" w:hAnsi="Times New Roman"/>
          <w:i/>
          <w:lang w:val="nl-NL"/>
        </w:rPr>
        <w:t>á</w:t>
      </w:r>
      <w:r w:rsidR="00042BB9" w:rsidRPr="0026415C">
        <w:rPr>
          <w:rFonts w:ascii="Times New Roman" w:hAnsi="Times New Roman"/>
          <w:i/>
          <w:lang w:val="nl-NL"/>
        </w:rPr>
        <w:t>ng</w:t>
      </w:r>
      <w:r w:rsidR="00C34192" w:rsidRPr="0026415C">
        <w:rPr>
          <w:rFonts w:ascii="Times New Roman" w:hAnsi="Times New Roman"/>
          <w:i/>
          <w:lang w:val="nl-NL"/>
        </w:rPr>
        <w:t xml:space="preserve"> 7 </w:t>
      </w:r>
      <w:r w:rsidR="00042BB9" w:rsidRPr="0026415C">
        <w:rPr>
          <w:rFonts w:ascii="Times New Roman" w:hAnsi="Times New Roman"/>
          <w:i/>
          <w:lang w:val="nl-NL"/>
        </w:rPr>
        <w:t xml:space="preserve">năm </w:t>
      </w:r>
      <w:r w:rsidR="00EE75C5" w:rsidRPr="0026415C">
        <w:rPr>
          <w:rFonts w:ascii="Times New Roman" w:hAnsi="Times New Roman"/>
          <w:i/>
          <w:lang w:val="nl-NL"/>
        </w:rPr>
        <w:t>20</w:t>
      </w:r>
      <w:r w:rsidR="00134C59" w:rsidRPr="0026415C">
        <w:rPr>
          <w:rFonts w:ascii="Times New Roman" w:hAnsi="Times New Roman"/>
          <w:i/>
          <w:lang w:val="nl-NL"/>
        </w:rPr>
        <w:t>2</w:t>
      </w:r>
      <w:r w:rsidR="00042BB9" w:rsidRPr="0026415C">
        <w:rPr>
          <w:rFonts w:ascii="Times New Roman" w:hAnsi="Times New Roman"/>
          <w:i/>
          <w:lang w:val="nl-NL"/>
        </w:rPr>
        <w:t>5</w:t>
      </w:r>
      <w:r w:rsidR="00134C59" w:rsidRPr="0026415C">
        <w:rPr>
          <w:rFonts w:ascii="Times New Roman" w:hAnsi="Times New Roman"/>
          <w:i/>
          <w:lang w:val="nl-NL"/>
        </w:rPr>
        <w:t xml:space="preserve"> về việc </w:t>
      </w:r>
      <w:r w:rsidR="00E6698D" w:rsidRPr="0026415C">
        <w:rPr>
          <w:rFonts w:ascii="Times New Roman" w:hAnsi="Times New Roman"/>
          <w:i/>
          <w:lang w:val="nl-NL"/>
        </w:rPr>
        <w:t xml:space="preserve">Quyết định </w:t>
      </w:r>
      <w:r w:rsidR="001F28A9" w:rsidRPr="0026415C">
        <w:rPr>
          <w:rFonts w:ascii="Times New Roman" w:hAnsi="Times New Roman"/>
          <w:i/>
          <w:lang w:val="nl-NL"/>
        </w:rPr>
        <w:t>ban hành Q</w:t>
      </w:r>
      <w:r w:rsidR="007C0AB1" w:rsidRPr="0026415C">
        <w:rPr>
          <w:rFonts w:ascii="Times New Roman" w:hAnsi="Times New Roman"/>
          <w:i/>
          <w:lang w:val="nl-NL"/>
        </w:rPr>
        <w:t>uy định</w:t>
      </w:r>
      <w:r w:rsidR="001F28A9" w:rsidRPr="0026415C">
        <w:rPr>
          <w:rFonts w:ascii="Times New Roman" w:hAnsi="Times New Roman"/>
          <w:i/>
          <w:lang w:val="nl-NL"/>
        </w:rPr>
        <w:t xml:space="preserve"> </w:t>
      </w:r>
      <w:r w:rsidR="008A71E5" w:rsidRPr="0026415C">
        <w:rPr>
          <w:rFonts w:ascii="Times New Roman" w:hAnsi="Times New Roman"/>
          <w:i/>
          <w:lang w:val="nl-NL"/>
        </w:rPr>
        <w:t xml:space="preserve">một số nội dung </w:t>
      </w:r>
      <w:r w:rsidR="0096635F" w:rsidRPr="0026415C">
        <w:rPr>
          <w:rFonts w:ascii="Times New Roman" w:hAnsi="Times New Roman"/>
          <w:i/>
          <w:lang w:val="nl-NL"/>
        </w:rPr>
        <w:t>về</w:t>
      </w:r>
      <w:r w:rsidR="008A71E5" w:rsidRPr="0026415C">
        <w:rPr>
          <w:rFonts w:ascii="Times New Roman" w:hAnsi="Times New Roman"/>
          <w:i/>
          <w:lang w:val="nl-NL"/>
        </w:rPr>
        <w:t xml:space="preserve"> </w:t>
      </w:r>
      <w:r w:rsidR="00BA667F" w:rsidRPr="0026415C">
        <w:rPr>
          <w:rFonts w:ascii="Times New Roman" w:hAnsi="Times New Roman"/>
          <w:i/>
          <w:lang w:val="nl-NL"/>
        </w:rPr>
        <w:t>quản lý hoạt động xây dựng, quản lý chất lượng, thi công xây dựng, bảo trì công trình xây dựng trên địa bàn tỉnh Tuyên Quang</w:t>
      </w:r>
      <w:r w:rsidR="00710E26" w:rsidRPr="0026415C">
        <w:rPr>
          <w:rFonts w:ascii="Times New Roman" w:hAnsi="Times New Roman"/>
          <w:i/>
          <w:lang w:val="nl-NL"/>
        </w:rPr>
        <w:t>;</w:t>
      </w:r>
    </w:p>
    <w:p w14:paraId="01DEF423" w14:textId="35EE480D" w:rsidR="00710E26" w:rsidRPr="0026415C" w:rsidRDefault="00710E26" w:rsidP="0026415C">
      <w:pPr>
        <w:pStyle w:val="BodyText"/>
        <w:spacing w:after="100" w:line="259" w:lineRule="auto"/>
        <w:ind w:firstLine="720"/>
        <w:rPr>
          <w:ins w:id="8" w:author="Trường Nguyễn" w:date="2025-07-09T08:30:00Z"/>
          <w:rFonts w:ascii="Times New Roman" w:hAnsi="Times New Roman"/>
          <w:i/>
          <w:lang w:val="nl-NL"/>
        </w:rPr>
      </w:pPr>
      <w:r w:rsidRPr="0026415C">
        <w:rPr>
          <w:rFonts w:ascii="Times New Roman" w:hAnsi="Times New Roman"/>
          <w:i/>
          <w:lang w:val="nl-NL"/>
        </w:rPr>
        <w:t xml:space="preserve">Ủy ban nhân dân tỉnh Tuyên Quang Quyết định </w:t>
      </w:r>
      <w:r w:rsidR="001F28A9" w:rsidRPr="0026415C">
        <w:rPr>
          <w:rFonts w:ascii="Times New Roman" w:hAnsi="Times New Roman"/>
          <w:i/>
          <w:lang w:val="nl-NL"/>
        </w:rPr>
        <w:t>ban hành Q</w:t>
      </w:r>
      <w:r w:rsidRPr="0026415C">
        <w:rPr>
          <w:rFonts w:ascii="Times New Roman" w:hAnsi="Times New Roman"/>
          <w:i/>
          <w:lang w:val="nl-NL"/>
        </w:rPr>
        <w:t xml:space="preserve">uy định </w:t>
      </w:r>
      <w:r w:rsidR="008A71E5" w:rsidRPr="0026415C">
        <w:rPr>
          <w:rFonts w:ascii="Times New Roman" w:hAnsi="Times New Roman"/>
          <w:i/>
          <w:lang w:val="nl-NL"/>
        </w:rPr>
        <w:t xml:space="preserve">một số nội dung </w:t>
      </w:r>
      <w:r w:rsidR="0096635F" w:rsidRPr="0026415C">
        <w:rPr>
          <w:rFonts w:ascii="Times New Roman" w:hAnsi="Times New Roman"/>
          <w:i/>
          <w:lang w:val="nl-NL"/>
        </w:rPr>
        <w:t>về</w:t>
      </w:r>
      <w:r w:rsidR="008A71E5" w:rsidRPr="0026415C">
        <w:rPr>
          <w:rFonts w:ascii="Times New Roman" w:hAnsi="Times New Roman"/>
          <w:i/>
          <w:lang w:val="nl-NL"/>
        </w:rPr>
        <w:t xml:space="preserve"> </w:t>
      </w:r>
      <w:r w:rsidR="00BA667F" w:rsidRPr="0026415C">
        <w:rPr>
          <w:rFonts w:ascii="Times New Roman" w:hAnsi="Times New Roman"/>
          <w:i/>
          <w:lang w:val="nl-NL"/>
        </w:rPr>
        <w:t>quản lý hoạt động xây dựng, quản lý chất lượng, thi công xây dựng, bảo trì công trình xây dựng trên địa bàn tỉnh Tuyên Quang</w:t>
      </w:r>
      <w:r w:rsidRPr="0026415C">
        <w:rPr>
          <w:rFonts w:ascii="Times New Roman" w:hAnsi="Times New Roman"/>
          <w:i/>
          <w:lang w:val="nl-NL"/>
        </w:rPr>
        <w:t>.</w:t>
      </w:r>
    </w:p>
    <w:p w14:paraId="6D87325A" w14:textId="77777777" w:rsidR="005634AD" w:rsidRPr="0026415C" w:rsidRDefault="005634AD" w:rsidP="0026415C">
      <w:pPr>
        <w:pStyle w:val="BodyText"/>
        <w:spacing w:after="100" w:line="259" w:lineRule="auto"/>
        <w:ind w:firstLine="720"/>
        <w:rPr>
          <w:rFonts w:ascii="Times New Roman" w:hAnsi="Times New Roman"/>
          <w:i/>
          <w:lang w:val="nl-NL"/>
        </w:rPr>
      </w:pPr>
    </w:p>
    <w:p w14:paraId="4F2083D4" w14:textId="23136D32" w:rsidR="005634AD" w:rsidRPr="0026415C" w:rsidRDefault="00CA0CB1" w:rsidP="0026415C">
      <w:pPr>
        <w:pStyle w:val="BodyText"/>
        <w:spacing w:after="100" w:line="259" w:lineRule="auto"/>
        <w:ind w:firstLine="720"/>
        <w:jc w:val="center"/>
        <w:rPr>
          <w:rFonts w:ascii="Times New Roman" w:hAnsi="Times New Roman"/>
          <w:b/>
          <w:bCs/>
          <w:iCs/>
          <w:lang w:val="nl-NL"/>
        </w:rPr>
      </w:pPr>
      <w:r w:rsidRPr="0026415C">
        <w:rPr>
          <w:rFonts w:ascii="Times New Roman" w:hAnsi="Times New Roman"/>
          <w:b/>
          <w:bCs/>
          <w:iCs/>
          <w:lang w:val="nl-NL"/>
        </w:rPr>
        <w:t xml:space="preserve">QUYẾT ĐỊNH </w:t>
      </w:r>
    </w:p>
    <w:p w14:paraId="0FE1369C" w14:textId="77777777" w:rsidR="00CA0CB1" w:rsidRPr="0026415C" w:rsidRDefault="00CA0CB1" w:rsidP="0026415C">
      <w:pPr>
        <w:pStyle w:val="BodyText"/>
        <w:spacing w:after="100" w:line="259" w:lineRule="auto"/>
        <w:ind w:firstLine="720"/>
        <w:jc w:val="center"/>
        <w:rPr>
          <w:rFonts w:ascii="Times New Roman" w:hAnsi="Times New Roman"/>
          <w:i/>
          <w:lang w:val="nl-NL"/>
        </w:rPr>
      </w:pPr>
    </w:p>
    <w:p w14:paraId="01CA871D" w14:textId="34B5A85A" w:rsidR="001F28A9" w:rsidRPr="0026415C" w:rsidRDefault="001F28A9" w:rsidP="0026415C">
      <w:pPr>
        <w:pStyle w:val="BodyText"/>
        <w:spacing w:after="100" w:line="259" w:lineRule="auto"/>
        <w:ind w:firstLine="720"/>
        <w:rPr>
          <w:rFonts w:ascii="Times New Roman" w:hAnsi="Times New Roman"/>
          <w:iCs/>
          <w:lang w:val="nl-NL"/>
        </w:rPr>
      </w:pPr>
      <w:r w:rsidRPr="0026415C">
        <w:rPr>
          <w:rFonts w:ascii="Times New Roman" w:hAnsi="Times New Roman"/>
          <w:b/>
          <w:bCs/>
          <w:lang w:val="nl-NL"/>
        </w:rPr>
        <w:t>Điều 1. </w:t>
      </w:r>
      <w:r w:rsidRPr="0026415C">
        <w:rPr>
          <w:rFonts w:ascii="Times New Roman" w:hAnsi="Times New Roman"/>
          <w:iCs/>
          <w:lang w:val="nl-NL"/>
        </w:rPr>
        <w:t>Ban hành kèm theo Quyết định này Quy định một số nội dung về quản lý hoạt động xây dựng, quản lý chất lượng, thi công xây dựng, bảo trì công trình xây dựng trên địa bàn tỉnh Tuyên Quang.</w:t>
      </w:r>
    </w:p>
    <w:p w14:paraId="647A320D" w14:textId="011789C5" w:rsidR="001F28A9" w:rsidRPr="0026415C" w:rsidRDefault="001F28A9" w:rsidP="0026415C">
      <w:pPr>
        <w:spacing w:after="100" w:line="259" w:lineRule="auto"/>
        <w:ind w:firstLine="709"/>
        <w:jc w:val="both"/>
        <w:rPr>
          <w:rFonts w:ascii="Times New Roman" w:hAnsi="Times New Roman"/>
          <w:spacing w:val="-4"/>
          <w:lang w:val="nl-NL"/>
        </w:rPr>
      </w:pPr>
      <w:bookmarkStart w:id="9" w:name="_Hlk187244542"/>
      <w:r w:rsidRPr="0026415C">
        <w:rPr>
          <w:rFonts w:ascii="Times New Roman" w:hAnsi="Times New Roman"/>
          <w:b/>
          <w:bCs/>
          <w:lang w:val="nl-NL"/>
        </w:rPr>
        <w:lastRenderedPageBreak/>
        <w:t>Điều 2. </w:t>
      </w:r>
      <w:bookmarkEnd w:id="9"/>
      <w:r w:rsidRPr="0026415C">
        <w:rPr>
          <w:rFonts w:ascii="Times New Roman" w:hAnsi="Times New Roman"/>
          <w:lang w:val="nl-NL"/>
        </w:rPr>
        <w:t>B</w:t>
      </w:r>
      <w:r w:rsidRPr="0026415C">
        <w:rPr>
          <w:rFonts w:ascii="Times New Roman" w:hAnsi="Times New Roman"/>
          <w:spacing w:val="-4"/>
          <w:lang w:val="nl-NL"/>
        </w:rPr>
        <w:t xml:space="preserve">ãi bỏ toàn bộ các Quyết định </w:t>
      </w:r>
      <w:r w:rsidR="00DB5A4D" w:rsidRPr="0026415C">
        <w:rPr>
          <w:rFonts w:ascii="Times New Roman" w:hAnsi="Times New Roman"/>
          <w:spacing w:val="-4"/>
          <w:lang w:val="nl-NL"/>
        </w:rPr>
        <w:t xml:space="preserve">sau đây </w:t>
      </w:r>
      <w:r w:rsidRPr="0026415C">
        <w:rPr>
          <w:rFonts w:ascii="Times New Roman" w:hAnsi="Times New Roman"/>
          <w:spacing w:val="-4"/>
          <w:lang w:val="nl-NL"/>
        </w:rPr>
        <w:t>do Ủy ban nhân dân tỉnh Tuyên Quang và Ủy ban nhân dân tỉnh Hà Giang đã ban hành trước ngày 01 tháng 7 năm 2025,</w:t>
      </w:r>
      <w:r w:rsidR="00202DCC" w:rsidRPr="0026415C">
        <w:rPr>
          <w:rFonts w:ascii="Times New Roman" w:hAnsi="Times New Roman"/>
          <w:spacing w:val="-4"/>
          <w:lang w:val="nl-NL"/>
        </w:rPr>
        <w:t xml:space="preserve"> bao</w:t>
      </w:r>
      <w:r w:rsidRPr="0026415C">
        <w:rPr>
          <w:rFonts w:ascii="Times New Roman" w:hAnsi="Times New Roman"/>
          <w:spacing w:val="-4"/>
          <w:lang w:val="nl-NL"/>
        </w:rPr>
        <w:t xml:space="preserve"> gồm:</w:t>
      </w:r>
    </w:p>
    <w:p w14:paraId="3EDF0480" w14:textId="12AD858C" w:rsidR="001F28A9" w:rsidRPr="0026415C" w:rsidRDefault="001F28A9" w:rsidP="0026415C">
      <w:pPr>
        <w:spacing w:after="100" w:line="259" w:lineRule="auto"/>
        <w:ind w:firstLine="709"/>
        <w:jc w:val="both"/>
        <w:rPr>
          <w:rFonts w:ascii="Times New Roman" w:hAnsi="Times New Roman"/>
          <w:iCs/>
          <w:szCs w:val="24"/>
          <w:lang w:val="nl-NL"/>
        </w:rPr>
      </w:pPr>
      <w:r w:rsidRPr="0026415C">
        <w:rPr>
          <w:rFonts w:ascii="Times New Roman" w:hAnsi="Times New Roman"/>
          <w:lang w:val="nl-NL"/>
        </w:rPr>
        <w:t xml:space="preserve">1. </w:t>
      </w:r>
      <w:r w:rsidRPr="0026415C">
        <w:rPr>
          <w:rFonts w:ascii="Times New Roman" w:hAnsi="Times New Roman"/>
          <w:iCs/>
          <w:szCs w:val="24"/>
          <w:lang w:val="nl-NL"/>
        </w:rPr>
        <w:t>Quyết định số 02/2021/QĐ-UBND ngày 12 tháng 5 năm 2021 của Ủy ban nhân dân tỉnh Tuyên Quang về việc phân cấp thẩm quyền cấp giấy phép xây dựng và quy định  điều kiện về quy mô của công trình xây dựng được cấp giấy phép xây dựng có thời hạn trên địa bàn tỉnh Tuyên Quang;</w:t>
      </w:r>
    </w:p>
    <w:p w14:paraId="0CBC6BEF" w14:textId="7AE39A5C" w:rsidR="001F28A9" w:rsidRPr="0026415C" w:rsidRDefault="001F28A9" w:rsidP="0026415C">
      <w:pPr>
        <w:spacing w:after="100" w:line="259" w:lineRule="auto"/>
        <w:ind w:firstLine="709"/>
        <w:jc w:val="both"/>
        <w:rPr>
          <w:rFonts w:ascii="Times New Roman" w:hAnsi="Times New Roman"/>
          <w:iCs/>
          <w:spacing w:val="-4"/>
          <w:szCs w:val="24"/>
          <w:lang w:val="nl-NL"/>
        </w:rPr>
      </w:pPr>
      <w:r w:rsidRPr="0026415C">
        <w:rPr>
          <w:rFonts w:ascii="Times New Roman" w:hAnsi="Times New Roman"/>
          <w:iCs/>
          <w:spacing w:val="-4"/>
          <w:szCs w:val="24"/>
          <w:lang w:val="nl-NL"/>
        </w:rPr>
        <w:t>2. Quyết định số 09/2021/QĐ-UBND ngày 20 tháng 8 năm 2021 của Ủy ban nhân dân tỉnh Tuyên Quang phân cấp thẩm định báo cáo nghiên cứu khả thi, thiết kế xây dựng triển khai sau thiết kế cơ sở của dự án đầu tư xây dựng công trình và kiểm tra công tác nghiệm thu công trình xây dựng trên địa bàn tỉnh Tuyên Quang;</w:t>
      </w:r>
    </w:p>
    <w:p w14:paraId="3385639A" w14:textId="318F5B0E" w:rsidR="001F28A9" w:rsidRPr="0026415C" w:rsidRDefault="001F28A9" w:rsidP="0026415C">
      <w:pPr>
        <w:spacing w:after="100" w:line="259" w:lineRule="auto"/>
        <w:ind w:firstLine="709"/>
        <w:jc w:val="both"/>
        <w:rPr>
          <w:rFonts w:ascii="Times New Roman" w:hAnsi="Times New Roman"/>
          <w:iCs/>
          <w:szCs w:val="24"/>
          <w:lang w:val="nl-NL"/>
        </w:rPr>
      </w:pPr>
      <w:r w:rsidRPr="0026415C">
        <w:rPr>
          <w:rFonts w:ascii="Times New Roman" w:hAnsi="Times New Roman"/>
          <w:iCs/>
          <w:szCs w:val="24"/>
          <w:lang w:val="nl-NL"/>
        </w:rPr>
        <w:t>3. Quyết định số 20/2022/QĐ-UBND ngày 05 tháng 7 năm 2022 của Ủy ban nhân dân tỉnh Tuyên Quang Phân cấp quản lý nhà nước về chất lượng, thi công xây dựng, bảo trì công trình xây dựng và quy định lộ trình thực hiện đánh giá an toàn công trình xây dựng trên địa bàn tỉnh Tuyên Quang;</w:t>
      </w:r>
    </w:p>
    <w:p w14:paraId="1F4AD221" w14:textId="0D2F685E" w:rsidR="001F28A9" w:rsidRPr="0026415C" w:rsidRDefault="001F28A9" w:rsidP="0026415C">
      <w:pPr>
        <w:spacing w:after="100" w:line="259" w:lineRule="auto"/>
        <w:ind w:firstLine="709"/>
        <w:jc w:val="both"/>
        <w:rPr>
          <w:rFonts w:ascii="Times New Roman" w:hAnsi="Times New Roman"/>
          <w:iCs/>
          <w:szCs w:val="24"/>
          <w:lang w:val="nl-NL"/>
        </w:rPr>
      </w:pPr>
      <w:r w:rsidRPr="0026415C">
        <w:rPr>
          <w:rFonts w:ascii="Times New Roman" w:hAnsi="Times New Roman"/>
          <w:iCs/>
          <w:szCs w:val="24"/>
          <w:lang w:val="nl-NL"/>
        </w:rPr>
        <w:t>4. Quyết định số 21/2022/QĐ-UBND ngày 05 tháng 7 năm 2022 của Ủy ban nhân dân tỉnh Tuyên Quang ban hành Quy định về quản lý trật tự xây dựng; phân cấp quản lý trật tự xây dựng và tiếp nhận hồ sơ thông báo khởi công xây dựng đối với các công trình xây dựng trên địa bàn tỉnh Tuyên Quang;</w:t>
      </w:r>
    </w:p>
    <w:p w14:paraId="146C04E6" w14:textId="2765C390" w:rsidR="001F28A9" w:rsidRPr="0026415C" w:rsidRDefault="001F28A9" w:rsidP="0026415C">
      <w:pPr>
        <w:spacing w:after="100" w:line="259" w:lineRule="auto"/>
        <w:ind w:firstLine="709"/>
        <w:jc w:val="both"/>
        <w:rPr>
          <w:rFonts w:ascii="Times New Roman" w:hAnsi="Times New Roman"/>
          <w:iCs/>
          <w:szCs w:val="24"/>
          <w:lang w:val="nl-NL"/>
        </w:rPr>
      </w:pPr>
      <w:r w:rsidRPr="0026415C">
        <w:rPr>
          <w:rFonts w:ascii="Times New Roman" w:hAnsi="Times New Roman"/>
          <w:iCs/>
          <w:szCs w:val="24"/>
          <w:lang w:val="nl-NL"/>
        </w:rPr>
        <w:t>5. Quyết định số 22/2024/QĐ-UBND ngày 01 tháng 8 năm 2024 của Ủy ban nhân dân tỉnh Tuyên Quang ban hành Quy định quy trình thẩm định, phê duyệt, điều chỉnh báo cáo kinh tế - kỹ thuật đầu tư xây dựng các dự án sử dụng vốn đầu tư công, vốn nhà nước ngoài đầu tư công do Ủy ban nhân dân cấp tỉnh, cấp huyện, cấp xã quyết định đầu tư trên địa bàn tỉnh Tuyên Quang;</w:t>
      </w:r>
    </w:p>
    <w:p w14:paraId="0F0494EB" w14:textId="335FF630" w:rsidR="001F28A9" w:rsidRPr="0026415C" w:rsidRDefault="001F28A9" w:rsidP="0026415C">
      <w:pPr>
        <w:spacing w:after="100" w:line="259" w:lineRule="auto"/>
        <w:ind w:firstLine="709"/>
        <w:jc w:val="both"/>
        <w:rPr>
          <w:rFonts w:ascii="Times New Roman" w:hAnsi="Times New Roman"/>
          <w:iCs/>
          <w:szCs w:val="24"/>
          <w:lang w:val="nl-NL"/>
        </w:rPr>
      </w:pPr>
      <w:r w:rsidRPr="0026415C">
        <w:rPr>
          <w:rFonts w:ascii="Times New Roman" w:hAnsi="Times New Roman"/>
          <w:iCs/>
          <w:szCs w:val="24"/>
          <w:lang w:val="nl-NL"/>
        </w:rPr>
        <w:t>6. Quyết định số 21/2024/QĐ-UBND ngày 28 tháng 5 năm 2024 của Ủy ban nhân dân tỉnh Hà Giang về việc phân cấp kiểm tra việc thực hiện pháp luật trong các lĩnh vực quản lý nhà nước ngành xây dựng trên địa bàn tỉnh Hà Giang;</w:t>
      </w:r>
    </w:p>
    <w:p w14:paraId="3DD1B90A" w14:textId="51927915" w:rsidR="001F28A9" w:rsidRPr="0026415C" w:rsidRDefault="001F28A9" w:rsidP="0026415C">
      <w:pPr>
        <w:spacing w:after="100" w:line="259" w:lineRule="auto"/>
        <w:ind w:firstLine="709"/>
        <w:jc w:val="both"/>
        <w:rPr>
          <w:rFonts w:ascii="Times New Roman" w:hAnsi="Times New Roman"/>
          <w:iCs/>
          <w:szCs w:val="24"/>
          <w:lang w:val="nl-NL"/>
        </w:rPr>
      </w:pPr>
      <w:r w:rsidRPr="0026415C">
        <w:rPr>
          <w:rFonts w:ascii="Times New Roman" w:hAnsi="Times New Roman"/>
          <w:iCs/>
          <w:szCs w:val="24"/>
          <w:lang w:val="nl-NL"/>
        </w:rPr>
        <w:t>7. Quyết định số 39/2024/QĐ-UBND ngày 14 tháng 8 năm 2024 của Ủy ban nhân dân tỉnh Hà Giang phân cấp thẩm quyền cấp giấy phép xây dựng và quản lý trật tự xây dựng trên địa bàn tỉnh Hà Giang;</w:t>
      </w:r>
    </w:p>
    <w:p w14:paraId="31B47AEB" w14:textId="7B48B4FD" w:rsidR="001F28A9" w:rsidRPr="0026415C" w:rsidRDefault="001F28A9" w:rsidP="0026415C">
      <w:pPr>
        <w:spacing w:after="100" w:line="259" w:lineRule="auto"/>
        <w:ind w:firstLine="709"/>
        <w:jc w:val="both"/>
        <w:rPr>
          <w:rFonts w:ascii="Times New Roman" w:hAnsi="Times New Roman"/>
          <w:iCs/>
          <w:szCs w:val="24"/>
          <w:lang w:val="nl-NL"/>
        </w:rPr>
      </w:pPr>
      <w:r w:rsidRPr="0026415C">
        <w:rPr>
          <w:rFonts w:ascii="Times New Roman" w:hAnsi="Times New Roman"/>
          <w:iCs/>
          <w:szCs w:val="24"/>
          <w:lang w:val="nl-NL"/>
        </w:rPr>
        <w:t>8. Quyết định số 55/2024/QĐ-UBND ngày 07 tháng 11 năm 2024 của Ủy ban nhân dân tỉnh Hà Giang phân cấp trách nhiệm quản lý nhà nước về chất lượng, thi công xây dựng và bảo trì công trình xây dựng trên địa bàn tỉnh Hà Giang</w:t>
      </w:r>
      <w:r w:rsidR="00F46A6B" w:rsidRPr="0026415C">
        <w:rPr>
          <w:rFonts w:ascii="Times New Roman" w:hAnsi="Times New Roman"/>
          <w:iCs/>
          <w:szCs w:val="24"/>
          <w:lang w:val="nl-NL"/>
        </w:rPr>
        <w:t>.</w:t>
      </w:r>
    </w:p>
    <w:p w14:paraId="5DA6D7BA" w14:textId="5B1B2FA9" w:rsidR="001F28A9" w:rsidRPr="0026415C" w:rsidRDefault="001F28A9" w:rsidP="0026415C">
      <w:pPr>
        <w:spacing w:after="100" w:line="259" w:lineRule="auto"/>
        <w:ind w:firstLine="709"/>
        <w:jc w:val="both"/>
        <w:rPr>
          <w:rFonts w:ascii="Times New Roman" w:hAnsi="Times New Roman"/>
          <w:bCs/>
          <w:lang w:val="nl-NL"/>
        </w:rPr>
      </w:pPr>
      <w:r w:rsidRPr="0026415C">
        <w:rPr>
          <w:rFonts w:ascii="Times New Roman" w:hAnsi="Times New Roman"/>
          <w:b/>
          <w:bCs/>
          <w:lang w:val="nl-NL"/>
        </w:rPr>
        <w:t>Điều 3.</w:t>
      </w:r>
      <w:r w:rsidRPr="0026415C">
        <w:rPr>
          <w:rFonts w:ascii="Times New Roman" w:hAnsi="Times New Roman"/>
          <w:bCs/>
          <w:lang w:val="nl-NL"/>
        </w:rPr>
        <w:t xml:space="preserve"> Quyết định này có hiệu lực thi hành kể từ ngày    tháng    năm 2025.</w:t>
      </w:r>
    </w:p>
    <w:p w14:paraId="73DC4B61" w14:textId="5B3BA4FE" w:rsidR="001F28A9" w:rsidRPr="0026415C" w:rsidRDefault="001F28A9" w:rsidP="0026415C">
      <w:pPr>
        <w:spacing w:after="100" w:line="259" w:lineRule="auto"/>
        <w:ind w:firstLine="709"/>
        <w:jc w:val="both"/>
        <w:rPr>
          <w:rFonts w:ascii="Times New Roman" w:hAnsi="Times New Roman"/>
          <w:lang w:val="nl-NL"/>
        </w:rPr>
      </w:pPr>
      <w:r w:rsidRPr="0026415C">
        <w:rPr>
          <w:rFonts w:ascii="Times New Roman" w:hAnsi="Times New Roman"/>
          <w:lang w:val="nl-NL"/>
        </w:rPr>
        <w:t>Chánh Văn phòng Ủy ban nhân dân tỉnh; Giám đốc các Sở; Thủ trưởng các Ban, Ngành cấp tỉnh; Chủ tịch Ủy ban nhân dân xã, phường; các cơ quan, đơn vị, tổ chức, cá nhân có liên quan chịu trách nhiệm thi hành Quyết định này./.</w:t>
      </w:r>
    </w:p>
    <w:p w14:paraId="6544C96A" w14:textId="77777777" w:rsidR="001F28A9" w:rsidRPr="0026415C" w:rsidRDefault="001F28A9" w:rsidP="001F28A9">
      <w:pPr>
        <w:spacing w:before="120"/>
        <w:ind w:firstLine="709"/>
        <w:jc w:val="both"/>
        <w:rPr>
          <w:rFonts w:ascii="Times New Roman" w:hAnsi="Times New Roman"/>
          <w:lang w:val="nl-NL"/>
        </w:rPr>
      </w:pPr>
    </w:p>
    <w:tbl>
      <w:tblPr>
        <w:tblW w:w="9381" w:type="dxa"/>
        <w:tblInd w:w="-108" w:type="dxa"/>
        <w:tblBorders>
          <w:insideH w:val="single" w:sz="4" w:space="0" w:color="auto"/>
        </w:tblBorders>
        <w:tblLook w:val="01E0" w:firstRow="1" w:lastRow="1" w:firstColumn="1" w:lastColumn="1" w:noHBand="0" w:noVBand="0"/>
      </w:tblPr>
      <w:tblGrid>
        <w:gridCol w:w="5070"/>
        <w:gridCol w:w="4311"/>
      </w:tblGrid>
      <w:tr w:rsidR="0026415C" w:rsidRPr="0026415C" w14:paraId="66678C00" w14:textId="77777777" w:rsidTr="009F1248">
        <w:trPr>
          <w:trHeight w:val="3865"/>
        </w:trPr>
        <w:tc>
          <w:tcPr>
            <w:tcW w:w="5070" w:type="dxa"/>
          </w:tcPr>
          <w:p w14:paraId="1AEFC70B" w14:textId="77777777" w:rsidR="001F28A9" w:rsidRPr="0026415C" w:rsidRDefault="001F28A9" w:rsidP="009F1248">
            <w:pPr>
              <w:jc w:val="both"/>
              <w:rPr>
                <w:rFonts w:ascii="Times New Roman" w:hAnsi="Times New Roman"/>
                <w:b/>
                <w:i/>
                <w:sz w:val="24"/>
                <w:szCs w:val="24"/>
                <w:lang w:val="nl-NL"/>
              </w:rPr>
            </w:pPr>
            <w:r w:rsidRPr="0026415C">
              <w:rPr>
                <w:rFonts w:ascii="Times New Roman" w:hAnsi="Times New Roman"/>
                <w:b/>
                <w:i/>
                <w:sz w:val="24"/>
                <w:szCs w:val="24"/>
                <w:lang w:val="nl-NL"/>
              </w:rPr>
              <w:lastRenderedPageBreak/>
              <w:t>Nơi nhận:</w:t>
            </w:r>
          </w:p>
          <w:p w14:paraId="7BB3BB2C" w14:textId="77777777" w:rsidR="001F28A9" w:rsidRPr="0026415C" w:rsidRDefault="001F28A9" w:rsidP="009F1248">
            <w:pPr>
              <w:rPr>
                <w:rFonts w:ascii="Times New Roman" w:hAnsi="Times New Roman"/>
                <w:sz w:val="22"/>
                <w:szCs w:val="22"/>
                <w:lang w:val="nl-NL"/>
              </w:rPr>
            </w:pPr>
            <w:r w:rsidRPr="0026415C">
              <w:rPr>
                <w:rFonts w:ascii="Times New Roman" w:hAnsi="Times New Roman"/>
                <w:noProof/>
                <w:sz w:val="16"/>
                <w:lang w:val="vi-VN" w:eastAsia="vi-VN"/>
              </w:rPr>
              <mc:AlternateContent>
                <mc:Choice Requires="wps">
                  <w:drawing>
                    <wp:anchor distT="0" distB="0" distL="114300" distR="114300" simplePos="0" relativeHeight="251670528" behindDoc="0" locked="0" layoutInCell="1" allowOverlap="1" wp14:anchorId="27FB4525" wp14:editId="6D986BDD">
                      <wp:simplePos x="0" y="0"/>
                      <wp:positionH relativeFrom="column">
                        <wp:posOffset>2348865</wp:posOffset>
                      </wp:positionH>
                      <wp:positionV relativeFrom="paragraph">
                        <wp:posOffset>38100</wp:posOffset>
                      </wp:positionV>
                      <wp:extent cx="0" cy="885825"/>
                      <wp:effectExtent l="5715" t="9525" r="1333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8D6C8" id="Straight Arrow Connector 2" o:spid="_x0000_s1026" type="#_x0000_t32" style="position:absolute;margin-left:184.95pt;margin-top:3pt;width:0;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"/>
                  </w:pict>
                </mc:Fallback>
              </mc:AlternateContent>
            </w:r>
            <w:r w:rsidRPr="0026415C">
              <w:rPr>
                <w:rFonts w:ascii="Times New Roman" w:hAnsi="Times New Roman"/>
                <w:sz w:val="16"/>
                <w:lang w:val="vi-VN"/>
              </w:rPr>
              <w:t xml:space="preserve">- </w:t>
            </w:r>
            <w:r w:rsidRPr="0026415C">
              <w:rPr>
                <w:rFonts w:ascii="Times New Roman" w:hAnsi="Times New Roman"/>
                <w:sz w:val="22"/>
                <w:szCs w:val="22"/>
                <w:lang w:val="vi-VN"/>
              </w:rPr>
              <w:t>Văn phòng Chính phủ;</w:t>
            </w:r>
            <w:r w:rsidRPr="0026415C">
              <w:rPr>
                <w:rFonts w:ascii="Times New Roman" w:hAnsi="Times New Roman"/>
                <w:sz w:val="22"/>
                <w:szCs w:val="22"/>
                <w:lang w:val="nl-NL"/>
              </w:rPr>
              <w:br/>
            </w:r>
            <w:r w:rsidRPr="0026415C">
              <w:rPr>
                <w:rFonts w:ascii="Times New Roman" w:hAnsi="Times New Roman"/>
                <w:sz w:val="22"/>
                <w:szCs w:val="22"/>
                <w:lang w:val="vi-VN"/>
              </w:rPr>
              <w:t xml:space="preserve">- Bộ </w:t>
            </w:r>
            <w:r w:rsidRPr="0026415C">
              <w:rPr>
                <w:rFonts w:ascii="Times New Roman" w:hAnsi="Times New Roman"/>
                <w:sz w:val="22"/>
                <w:szCs w:val="22"/>
                <w:lang w:val="nl-NL"/>
              </w:rPr>
              <w:t>X</w:t>
            </w:r>
            <w:r w:rsidRPr="0026415C">
              <w:rPr>
                <w:rFonts w:ascii="Times New Roman" w:hAnsi="Times New Roman"/>
                <w:sz w:val="22"/>
                <w:szCs w:val="22"/>
                <w:lang w:val="vi-VN"/>
              </w:rPr>
              <w:t>ây dựng;</w:t>
            </w:r>
            <w:r w:rsidRPr="0026415C">
              <w:rPr>
                <w:rFonts w:ascii="Times New Roman" w:hAnsi="Times New Roman"/>
                <w:sz w:val="22"/>
                <w:szCs w:val="22"/>
                <w:lang w:val="nl-NL"/>
              </w:rPr>
              <w:t xml:space="preserve"> </w:t>
            </w:r>
            <w:r w:rsidRPr="0026415C">
              <w:rPr>
                <w:rFonts w:ascii="Times New Roman" w:hAnsi="Times New Roman"/>
                <w:sz w:val="22"/>
                <w:szCs w:val="22"/>
                <w:lang w:val="nl-NL"/>
              </w:rPr>
              <w:br/>
            </w:r>
            <w:r w:rsidRPr="0026415C">
              <w:rPr>
                <w:rFonts w:ascii="Times New Roman" w:hAnsi="Times New Roman"/>
                <w:sz w:val="22"/>
                <w:szCs w:val="22"/>
                <w:lang w:val="vi-VN"/>
              </w:rPr>
              <w:t xml:space="preserve">- Thường trực Tỉnh </w:t>
            </w:r>
            <w:r w:rsidRPr="0026415C">
              <w:rPr>
                <w:rFonts w:ascii="Times New Roman" w:hAnsi="Times New Roman"/>
                <w:sz w:val="22"/>
                <w:szCs w:val="22"/>
                <w:lang w:val="nl-NL"/>
              </w:rPr>
              <w:t>ủy</w:t>
            </w:r>
            <w:r w:rsidRPr="0026415C">
              <w:rPr>
                <w:rFonts w:ascii="Times New Roman" w:hAnsi="Times New Roman"/>
                <w:sz w:val="22"/>
                <w:szCs w:val="22"/>
                <w:lang w:val="vi-VN"/>
              </w:rPr>
              <w:t>;</w:t>
            </w:r>
            <w:r w:rsidRPr="0026415C">
              <w:rPr>
                <w:rFonts w:ascii="Times New Roman" w:hAnsi="Times New Roman"/>
                <w:sz w:val="22"/>
                <w:szCs w:val="22"/>
                <w:lang w:val="nl-NL"/>
              </w:rPr>
              <w:t xml:space="preserve">                                 (Báo cáo)</w:t>
            </w:r>
          </w:p>
          <w:p w14:paraId="39208072" w14:textId="77777777" w:rsidR="001F28A9" w:rsidRPr="0026415C" w:rsidRDefault="001F28A9" w:rsidP="009F1248">
            <w:pPr>
              <w:rPr>
                <w:rFonts w:ascii="Times New Roman" w:hAnsi="Times New Roman"/>
                <w:sz w:val="22"/>
                <w:szCs w:val="22"/>
                <w:lang w:val="nl-NL"/>
              </w:rPr>
            </w:pPr>
            <w:r w:rsidRPr="0026415C">
              <w:rPr>
                <w:rFonts w:ascii="Times New Roman" w:hAnsi="Times New Roman"/>
                <w:sz w:val="22"/>
                <w:szCs w:val="22"/>
                <w:lang w:val="vi-VN"/>
              </w:rPr>
              <w:t>- Thường trực HĐND tỉnh;</w:t>
            </w:r>
            <w:r w:rsidRPr="0026415C">
              <w:rPr>
                <w:rFonts w:ascii="Times New Roman" w:hAnsi="Times New Roman"/>
                <w:sz w:val="22"/>
                <w:szCs w:val="22"/>
                <w:lang w:val="nl-NL"/>
              </w:rPr>
              <w:t xml:space="preserve"> </w:t>
            </w:r>
          </w:p>
          <w:p w14:paraId="2EEC59D3" w14:textId="77777777" w:rsidR="001F28A9" w:rsidRPr="0026415C" w:rsidRDefault="001F28A9" w:rsidP="009F1248">
            <w:pPr>
              <w:rPr>
                <w:rFonts w:ascii="Times New Roman" w:hAnsi="Times New Roman"/>
                <w:sz w:val="22"/>
                <w:szCs w:val="22"/>
                <w:lang w:val="vi-VN"/>
              </w:rPr>
            </w:pPr>
            <w:r w:rsidRPr="0026415C">
              <w:rPr>
                <w:rFonts w:ascii="Times New Roman" w:hAnsi="Times New Roman"/>
                <w:sz w:val="22"/>
                <w:szCs w:val="22"/>
                <w:lang w:val="vi-VN"/>
              </w:rPr>
              <w:t xml:space="preserve">- Đoàn đại biểu Quốc hội </w:t>
            </w:r>
            <w:r w:rsidRPr="0026415C">
              <w:rPr>
                <w:rFonts w:ascii="Times New Roman" w:hAnsi="Times New Roman"/>
                <w:sz w:val="22"/>
                <w:szCs w:val="22"/>
                <w:lang w:val="nl-NL"/>
              </w:rPr>
              <w:t>tỉnh</w:t>
            </w:r>
            <w:r w:rsidRPr="0026415C">
              <w:rPr>
                <w:rFonts w:ascii="Times New Roman" w:hAnsi="Times New Roman"/>
                <w:sz w:val="22"/>
                <w:szCs w:val="22"/>
                <w:lang w:val="vi-VN"/>
              </w:rPr>
              <w:t>;</w:t>
            </w:r>
            <w:r w:rsidRPr="0026415C">
              <w:rPr>
                <w:rFonts w:ascii="Times New Roman" w:hAnsi="Times New Roman"/>
                <w:sz w:val="22"/>
                <w:szCs w:val="22"/>
                <w:lang w:val="nl-NL"/>
              </w:rPr>
              <w:br/>
            </w:r>
            <w:r w:rsidRPr="0026415C">
              <w:rPr>
                <w:rFonts w:ascii="Times New Roman" w:hAnsi="Times New Roman"/>
                <w:sz w:val="22"/>
                <w:szCs w:val="22"/>
                <w:lang w:val="vi-VN"/>
              </w:rPr>
              <w:t>- Chủ tịch, các PCT UBND tỉnh;</w:t>
            </w:r>
          </w:p>
          <w:p w14:paraId="3C3EC746" w14:textId="77777777" w:rsidR="001F28A9" w:rsidRPr="0026415C" w:rsidRDefault="001F28A9" w:rsidP="009F1248">
            <w:pPr>
              <w:rPr>
                <w:rFonts w:ascii="Times New Roman" w:hAnsi="Times New Roman"/>
                <w:sz w:val="22"/>
                <w:szCs w:val="22"/>
              </w:rPr>
            </w:pPr>
            <w:r w:rsidRPr="0026415C">
              <w:rPr>
                <w:rFonts w:ascii="Times New Roman" w:hAnsi="Times New Roman"/>
                <w:sz w:val="22"/>
                <w:szCs w:val="22"/>
              </w:rPr>
              <w:t>- Vụ Pháp chế - Bộ Xây dựng;</w:t>
            </w:r>
          </w:p>
          <w:p w14:paraId="4F6F972E" w14:textId="30F7EC79" w:rsidR="001F28A9" w:rsidRPr="0026415C" w:rsidRDefault="001F28A9" w:rsidP="009F1248">
            <w:pPr>
              <w:rPr>
                <w:rFonts w:ascii="Times New Roman" w:hAnsi="Times New Roman"/>
                <w:sz w:val="22"/>
                <w:szCs w:val="22"/>
              </w:rPr>
            </w:pPr>
            <w:r w:rsidRPr="0026415C">
              <w:rPr>
                <w:rFonts w:ascii="Times New Roman" w:hAnsi="Times New Roman"/>
                <w:sz w:val="22"/>
                <w:szCs w:val="22"/>
                <w:lang w:val="vi-VN"/>
              </w:rPr>
              <w:t xml:space="preserve">- Cục </w:t>
            </w:r>
            <w:r w:rsidR="00231028" w:rsidRPr="0026415C">
              <w:rPr>
                <w:rFonts w:ascii="Times New Roman" w:hAnsi="Times New Roman"/>
                <w:sz w:val="22"/>
                <w:szCs w:val="22"/>
              </w:rPr>
              <w:t>KTVB&amp;QLXLVPHC</w:t>
            </w:r>
            <w:r w:rsidRPr="0026415C">
              <w:rPr>
                <w:rFonts w:ascii="Times New Roman" w:hAnsi="Times New Roman"/>
                <w:sz w:val="22"/>
                <w:szCs w:val="22"/>
                <w:lang w:val="vi-VN"/>
              </w:rPr>
              <w:t xml:space="preserve"> - Bộ Tư pháp</w:t>
            </w:r>
            <w:r w:rsidR="00231028" w:rsidRPr="0026415C">
              <w:rPr>
                <w:rFonts w:ascii="Times New Roman" w:hAnsi="Times New Roman"/>
                <w:sz w:val="22"/>
                <w:szCs w:val="22"/>
              </w:rPr>
              <w:t>;</w:t>
            </w:r>
            <w:r w:rsidRPr="0026415C">
              <w:rPr>
                <w:rFonts w:ascii="Times New Roman" w:hAnsi="Times New Roman"/>
                <w:sz w:val="22"/>
                <w:szCs w:val="22"/>
                <w:lang w:val="nl-NL"/>
              </w:rPr>
              <w:br/>
            </w:r>
            <w:r w:rsidRPr="0026415C">
              <w:rPr>
                <w:rFonts w:ascii="Times New Roman" w:hAnsi="Times New Roman"/>
                <w:sz w:val="22"/>
                <w:szCs w:val="22"/>
                <w:lang w:val="vi-VN"/>
              </w:rPr>
              <w:t xml:space="preserve">- </w:t>
            </w:r>
            <w:r w:rsidR="00231028" w:rsidRPr="0026415C">
              <w:rPr>
                <w:rFonts w:ascii="Times New Roman" w:hAnsi="Times New Roman"/>
                <w:sz w:val="22"/>
                <w:szCs w:val="22"/>
              </w:rPr>
              <w:t>Ủy ban MTTQ</w:t>
            </w:r>
            <w:r w:rsidRPr="0026415C">
              <w:rPr>
                <w:rFonts w:ascii="Times New Roman" w:hAnsi="Times New Roman"/>
                <w:sz w:val="22"/>
                <w:szCs w:val="22"/>
              </w:rPr>
              <w:t xml:space="preserve"> </w:t>
            </w:r>
            <w:r w:rsidR="00231028" w:rsidRPr="0026415C">
              <w:rPr>
                <w:rFonts w:ascii="Times New Roman" w:hAnsi="Times New Roman"/>
                <w:sz w:val="22"/>
                <w:szCs w:val="22"/>
              </w:rPr>
              <w:t xml:space="preserve">Việt Nam </w:t>
            </w:r>
            <w:r w:rsidRPr="0026415C">
              <w:rPr>
                <w:rFonts w:ascii="Times New Roman" w:hAnsi="Times New Roman"/>
                <w:sz w:val="22"/>
                <w:szCs w:val="22"/>
              </w:rPr>
              <w:t>tỉnh;</w:t>
            </w:r>
          </w:p>
          <w:p w14:paraId="070795E2" w14:textId="77777777" w:rsidR="001F28A9" w:rsidRPr="0026415C" w:rsidRDefault="001F28A9" w:rsidP="009F1248">
            <w:pPr>
              <w:rPr>
                <w:rFonts w:ascii="Times New Roman" w:hAnsi="Times New Roman"/>
                <w:sz w:val="22"/>
                <w:szCs w:val="22"/>
              </w:rPr>
            </w:pPr>
            <w:r w:rsidRPr="0026415C">
              <w:rPr>
                <w:rFonts w:ascii="Times New Roman" w:hAnsi="Times New Roman"/>
                <w:sz w:val="22"/>
                <w:szCs w:val="22"/>
              </w:rPr>
              <w:t>- Sở, Ban, Ngành cấp tỉnh;</w:t>
            </w:r>
          </w:p>
          <w:p w14:paraId="490DAE3B" w14:textId="77777777" w:rsidR="001F28A9" w:rsidRPr="0026415C" w:rsidRDefault="001F28A9" w:rsidP="009F1248">
            <w:pPr>
              <w:rPr>
                <w:rFonts w:ascii="Times New Roman" w:hAnsi="Times New Roman"/>
                <w:sz w:val="22"/>
                <w:szCs w:val="22"/>
              </w:rPr>
            </w:pPr>
            <w:r w:rsidRPr="0026415C">
              <w:rPr>
                <w:rFonts w:ascii="Times New Roman" w:hAnsi="Times New Roman"/>
                <w:sz w:val="22"/>
                <w:szCs w:val="22"/>
              </w:rPr>
              <w:t>- Sở Tư pháp (Để tự kiểm tra và đăng tải CSDL);</w:t>
            </w:r>
          </w:p>
          <w:p w14:paraId="72E5096A" w14:textId="13450B6C" w:rsidR="001F28A9" w:rsidRPr="0026415C" w:rsidRDefault="001F28A9" w:rsidP="009F1248">
            <w:pPr>
              <w:rPr>
                <w:rFonts w:ascii="Times New Roman" w:hAnsi="Times New Roman"/>
                <w:sz w:val="22"/>
                <w:szCs w:val="22"/>
              </w:rPr>
            </w:pPr>
            <w:r w:rsidRPr="0026415C">
              <w:rPr>
                <w:rFonts w:ascii="Times New Roman" w:hAnsi="Times New Roman"/>
                <w:sz w:val="22"/>
                <w:szCs w:val="22"/>
              </w:rPr>
              <w:t>- Thường trực HĐND, UBND xã, phường;</w:t>
            </w:r>
          </w:p>
          <w:p w14:paraId="57A72CBB" w14:textId="2026640D" w:rsidR="001F28A9" w:rsidRPr="0026415C" w:rsidRDefault="001F28A9" w:rsidP="009F1248">
            <w:pPr>
              <w:rPr>
                <w:rFonts w:ascii="Times New Roman" w:hAnsi="Times New Roman"/>
                <w:lang w:val="nl-NL"/>
              </w:rPr>
            </w:pPr>
            <w:r w:rsidRPr="0026415C">
              <w:rPr>
                <w:rFonts w:ascii="Times New Roman" w:hAnsi="Times New Roman"/>
                <w:sz w:val="22"/>
                <w:szCs w:val="22"/>
              </w:rPr>
              <w:t xml:space="preserve">- Báo </w:t>
            </w:r>
            <w:r w:rsidR="00231028" w:rsidRPr="0026415C">
              <w:rPr>
                <w:rFonts w:ascii="Times New Roman" w:hAnsi="Times New Roman"/>
                <w:sz w:val="22"/>
                <w:szCs w:val="22"/>
              </w:rPr>
              <w:t xml:space="preserve">và </w:t>
            </w:r>
            <w:r w:rsidRPr="0026415C">
              <w:rPr>
                <w:rFonts w:ascii="Times New Roman" w:hAnsi="Times New Roman"/>
                <w:sz w:val="22"/>
                <w:szCs w:val="22"/>
              </w:rPr>
              <w:t>Đài PTTH tỉnh;</w:t>
            </w:r>
            <w:r w:rsidRPr="0026415C">
              <w:rPr>
                <w:rFonts w:ascii="Times New Roman" w:hAnsi="Times New Roman"/>
                <w:sz w:val="22"/>
                <w:szCs w:val="22"/>
              </w:rPr>
              <w:br/>
              <w:t xml:space="preserve">- Như Điều </w:t>
            </w:r>
            <w:r w:rsidR="00231028" w:rsidRPr="0026415C">
              <w:rPr>
                <w:rFonts w:ascii="Times New Roman" w:hAnsi="Times New Roman"/>
                <w:sz w:val="22"/>
                <w:szCs w:val="22"/>
              </w:rPr>
              <w:t>3</w:t>
            </w:r>
            <w:r w:rsidRPr="0026415C">
              <w:rPr>
                <w:rFonts w:ascii="Times New Roman" w:hAnsi="Times New Roman"/>
                <w:sz w:val="22"/>
                <w:szCs w:val="22"/>
              </w:rPr>
              <w:t>; (thi hành)</w:t>
            </w:r>
            <w:r w:rsidRPr="0026415C">
              <w:rPr>
                <w:rFonts w:ascii="Times New Roman" w:hAnsi="Times New Roman"/>
                <w:sz w:val="22"/>
                <w:szCs w:val="22"/>
              </w:rPr>
              <w:br/>
              <w:t>- Các Phó chánh VP UBND tỉnh;</w:t>
            </w:r>
            <w:r w:rsidRPr="0026415C">
              <w:rPr>
                <w:rFonts w:ascii="Times New Roman" w:hAnsi="Times New Roman"/>
                <w:sz w:val="22"/>
                <w:szCs w:val="22"/>
              </w:rPr>
              <w:br/>
            </w:r>
            <w:r w:rsidR="00231028" w:rsidRPr="0026415C">
              <w:rPr>
                <w:rFonts w:ascii="Times New Roman" w:hAnsi="Times New Roman"/>
                <w:sz w:val="22"/>
                <w:szCs w:val="22"/>
              </w:rPr>
              <w:t>- Cổng Thông tin điện tử tỉnh;</w:t>
            </w:r>
            <w:r w:rsidR="00231028" w:rsidRPr="0026415C">
              <w:rPr>
                <w:rFonts w:ascii="Times New Roman" w:hAnsi="Times New Roman"/>
                <w:sz w:val="22"/>
                <w:szCs w:val="22"/>
              </w:rPr>
              <w:br/>
              <w:t>- Công báo tỉnh Tuyên Quang</w:t>
            </w:r>
            <w:r w:rsidR="00231028" w:rsidRPr="0026415C">
              <w:rPr>
                <w:rFonts w:ascii="Times New Roman" w:hAnsi="Times New Roman"/>
                <w:sz w:val="22"/>
                <w:szCs w:val="22"/>
                <w:lang w:val="vi-VN"/>
              </w:rPr>
              <w:t>;</w:t>
            </w:r>
            <w:r w:rsidR="00231028" w:rsidRPr="0026415C">
              <w:rPr>
                <w:rFonts w:ascii="Times New Roman" w:hAnsi="Times New Roman"/>
                <w:sz w:val="22"/>
                <w:szCs w:val="22"/>
                <w:lang w:val="nl-NL"/>
              </w:rPr>
              <w:br/>
            </w:r>
            <w:r w:rsidRPr="0026415C">
              <w:rPr>
                <w:rFonts w:ascii="Times New Roman" w:hAnsi="Times New Roman"/>
                <w:sz w:val="22"/>
                <w:szCs w:val="22"/>
                <w:lang w:val="vi-VN"/>
              </w:rPr>
              <w:t>- Lưu</w:t>
            </w:r>
            <w:r w:rsidRPr="0026415C">
              <w:rPr>
                <w:rFonts w:ascii="Times New Roman" w:hAnsi="Times New Roman"/>
                <w:sz w:val="22"/>
                <w:szCs w:val="22"/>
                <w:lang w:val="nl-NL"/>
              </w:rPr>
              <w:t>:</w:t>
            </w:r>
            <w:r w:rsidRPr="0026415C">
              <w:rPr>
                <w:rFonts w:ascii="Times New Roman" w:hAnsi="Times New Roman"/>
                <w:sz w:val="22"/>
                <w:szCs w:val="22"/>
                <w:lang w:val="vi-VN"/>
              </w:rPr>
              <w:t xml:space="preserve"> VT</w:t>
            </w:r>
            <w:r w:rsidRPr="0026415C">
              <w:rPr>
                <w:rFonts w:ascii="Times New Roman" w:hAnsi="Times New Roman"/>
                <w:sz w:val="22"/>
                <w:szCs w:val="22"/>
                <w:lang w:val="nl-NL"/>
              </w:rPr>
              <w:t>, QHĐTXD (......).</w:t>
            </w:r>
          </w:p>
        </w:tc>
        <w:tc>
          <w:tcPr>
            <w:tcW w:w="4311" w:type="dxa"/>
          </w:tcPr>
          <w:p w14:paraId="436BDA46" w14:textId="77777777" w:rsidR="001F28A9" w:rsidRPr="0026415C" w:rsidRDefault="001F28A9" w:rsidP="009F1248">
            <w:pPr>
              <w:jc w:val="center"/>
              <w:rPr>
                <w:rFonts w:ascii="Times New Roman" w:hAnsi="Times New Roman"/>
                <w:b/>
                <w:lang w:val="nl-NL"/>
              </w:rPr>
            </w:pPr>
            <w:r w:rsidRPr="0026415C">
              <w:rPr>
                <w:rFonts w:ascii="Times New Roman" w:hAnsi="Times New Roman"/>
                <w:b/>
                <w:lang w:val="nl-NL"/>
              </w:rPr>
              <w:t xml:space="preserve">TM. ỦY BAN NHÂN DÂN </w:t>
            </w:r>
          </w:p>
          <w:p w14:paraId="1BA18F31" w14:textId="77777777" w:rsidR="001F28A9" w:rsidRPr="0026415C" w:rsidRDefault="001F28A9" w:rsidP="009F1248">
            <w:pPr>
              <w:jc w:val="center"/>
              <w:rPr>
                <w:rFonts w:ascii="Times New Roman" w:hAnsi="Times New Roman"/>
                <w:b/>
                <w:lang w:val="nl-NL"/>
              </w:rPr>
            </w:pPr>
            <w:r w:rsidRPr="0026415C">
              <w:rPr>
                <w:rFonts w:ascii="Times New Roman" w:hAnsi="Times New Roman"/>
                <w:b/>
                <w:lang w:val="nl-NL"/>
              </w:rPr>
              <w:t>CHỦ TỊCH</w:t>
            </w:r>
          </w:p>
          <w:p w14:paraId="1FFF0386" w14:textId="77777777" w:rsidR="001F28A9" w:rsidRPr="0026415C" w:rsidRDefault="001F28A9" w:rsidP="009F1248">
            <w:pPr>
              <w:jc w:val="both"/>
              <w:rPr>
                <w:rFonts w:ascii="Times New Roman" w:hAnsi="Times New Roman"/>
                <w:lang w:val="nl-NL"/>
              </w:rPr>
            </w:pPr>
          </w:p>
          <w:p w14:paraId="1536F26A" w14:textId="77777777" w:rsidR="001F28A9" w:rsidRPr="0026415C" w:rsidRDefault="001F28A9" w:rsidP="009F1248">
            <w:pPr>
              <w:jc w:val="both"/>
              <w:rPr>
                <w:rFonts w:ascii="Times New Roman" w:hAnsi="Times New Roman"/>
                <w:lang w:val="nl-NL"/>
              </w:rPr>
            </w:pPr>
          </w:p>
          <w:p w14:paraId="77FE91F7" w14:textId="77777777" w:rsidR="001F28A9" w:rsidRPr="0026415C" w:rsidRDefault="001F28A9" w:rsidP="009F1248">
            <w:pPr>
              <w:jc w:val="both"/>
              <w:rPr>
                <w:rFonts w:ascii="Times New Roman" w:hAnsi="Times New Roman"/>
                <w:lang w:val="nl-NL"/>
              </w:rPr>
            </w:pPr>
          </w:p>
          <w:p w14:paraId="7C32992D" w14:textId="77777777" w:rsidR="001F28A9" w:rsidRPr="0026415C" w:rsidRDefault="001F28A9" w:rsidP="009F1248">
            <w:pPr>
              <w:jc w:val="center"/>
              <w:rPr>
                <w:rFonts w:ascii="Times New Roman" w:hAnsi="Times New Roman"/>
                <w:b/>
                <w:lang w:val="nl-NL"/>
              </w:rPr>
            </w:pPr>
          </w:p>
          <w:p w14:paraId="3C2B5BA5" w14:textId="77777777" w:rsidR="001F28A9" w:rsidRPr="0026415C" w:rsidRDefault="001F28A9" w:rsidP="009F1248">
            <w:pPr>
              <w:jc w:val="center"/>
              <w:rPr>
                <w:rFonts w:ascii="Times New Roman" w:hAnsi="Times New Roman"/>
                <w:lang w:val="nl-NL"/>
              </w:rPr>
            </w:pPr>
          </w:p>
        </w:tc>
      </w:tr>
    </w:tbl>
    <w:p w14:paraId="6E7A6ABF" w14:textId="77777777" w:rsidR="001179BE" w:rsidRPr="0026415C" w:rsidRDefault="001179BE">
      <w:pPr>
        <w:rPr>
          <w:rFonts w:ascii="Times New Roman" w:hAnsi="Times New Roman"/>
        </w:rPr>
      </w:pPr>
      <w:r w:rsidRPr="0026415C">
        <w:rPr>
          <w:rFonts w:ascii="Times New Roman" w:hAnsi="Times New Roman"/>
        </w:rPr>
        <w:br w:type="page"/>
      </w:r>
    </w:p>
    <w:tbl>
      <w:tblPr>
        <w:tblW w:w="9155" w:type="dxa"/>
        <w:tblLayout w:type="fixed"/>
        <w:tblLook w:val="01E0" w:firstRow="1" w:lastRow="1" w:firstColumn="1" w:lastColumn="1" w:noHBand="0" w:noVBand="0"/>
      </w:tblPr>
      <w:tblGrid>
        <w:gridCol w:w="3160"/>
        <w:gridCol w:w="5995"/>
      </w:tblGrid>
      <w:tr w:rsidR="0026415C" w:rsidRPr="0026415C" w14:paraId="663CA3E4" w14:textId="77777777" w:rsidTr="00E663F0">
        <w:tc>
          <w:tcPr>
            <w:tcW w:w="3160" w:type="dxa"/>
          </w:tcPr>
          <w:p w14:paraId="7DDC3996" w14:textId="6C861256" w:rsidR="001F28A9" w:rsidRPr="0026415C" w:rsidRDefault="001F28A9" w:rsidP="009F1248">
            <w:pPr>
              <w:spacing w:before="40"/>
              <w:jc w:val="center"/>
              <w:rPr>
                <w:rFonts w:ascii="Times New Roman" w:hAnsi="Times New Roman"/>
                <w:b/>
                <w:sz w:val="26"/>
                <w:szCs w:val="26"/>
                <w:lang w:val="nl-NL"/>
              </w:rPr>
            </w:pPr>
            <w:r w:rsidRPr="0026415C">
              <w:rPr>
                <w:rFonts w:ascii="Times New Roman" w:hAnsi="Times New Roman"/>
                <w:b/>
                <w:sz w:val="26"/>
                <w:szCs w:val="26"/>
                <w:lang w:val="nl-NL"/>
              </w:rPr>
              <w:lastRenderedPageBreak/>
              <w:t>ỦY BAN NHÂN DÂN</w:t>
            </w:r>
          </w:p>
          <w:p w14:paraId="049A1805" w14:textId="77777777" w:rsidR="001F28A9" w:rsidRPr="0026415C" w:rsidRDefault="001F28A9" w:rsidP="009F1248">
            <w:pPr>
              <w:spacing w:before="40"/>
              <w:jc w:val="center"/>
              <w:rPr>
                <w:rFonts w:ascii="Times New Roman" w:hAnsi="Times New Roman"/>
                <w:b/>
                <w:sz w:val="26"/>
                <w:szCs w:val="26"/>
                <w:lang w:val="nl-NL"/>
              </w:rPr>
            </w:pPr>
            <w:r w:rsidRPr="0026415C">
              <w:rPr>
                <w:rFonts w:ascii="Times New Roman" w:hAnsi="Times New Roman"/>
                <w:b/>
                <w:sz w:val="26"/>
                <w:szCs w:val="26"/>
                <w:lang w:val="nl-NL"/>
              </w:rPr>
              <w:t>TỈNH TUYÊN QUANG</w:t>
            </w:r>
          </w:p>
        </w:tc>
        <w:tc>
          <w:tcPr>
            <w:tcW w:w="5995" w:type="dxa"/>
          </w:tcPr>
          <w:p w14:paraId="26983A48" w14:textId="77777777" w:rsidR="001F28A9" w:rsidRPr="0026415C" w:rsidRDefault="001F28A9" w:rsidP="009F1248">
            <w:pPr>
              <w:spacing w:before="40"/>
              <w:jc w:val="center"/>
              <w:rPr>
                <w:rFonts w:ascii="Times New Roman" w:hAnsi="Times New Roman"/>
                <w:b/>
                <w:sz w:val="26"/>
                <w:szCs w:val="26"/>
                <w:lang w:val="nl-NL"/>
              </w:rPr>
            </w:pPr>
            <w:r w:rsidRPr="0026415C">
              <w:rPr>
                <w:rFonts w:ascii="Times New Roman" w:hAnsi="Times New Roman"/>
                <w:b/>
                <w:sz w:val="26"/>
                <w:szCs w:val="26"/>
                <w:lang w:val="nl-NL"/>
              </w:rPr>
              <w:t>CỘNG HOÀ XÃ HỘI CHỦ NGHĨA VIỆT NAM</w:t>
            </w:r>
          </w:p>
          <w:p w14:paraId="3900940E" w14:textId="77777777" w:rsidR="001F28A9" w:rsidRPr="0026415C" w:rsidRDefault="001F28A9" w:rsidP="009F1248">
            <w:pPr>
              <w:jc w:val="center"/>
              <w:rPr>
                <w:rFonts w:ascii="Times New Roman" w:hAnsi="Times New Roman"/>
                <w:b/>
                <w:sz w:val="26"/>
                <w:szCs w:val="26"/>
                <w:lang w:val="nl-NL"/>
              </w:rPr>
            </w:pPr>
            <w:r w:rsidRPr="0026415C">
              <w:rPr>
                <w:rFonts w:ascii="Times New Roman" w:hAnsi="Times New Roman"/>
                <w:b/>
                <w:sz w:val="26"/>
                <w:szCs w:val="26"/>
                <w:lang w:val="nl-NL"/>
              </w:rPr>
              <w:t>Độc lập - Tự do - Hạnh Phúc</w:t>
            </w:r>
          </w:p>
        </w:tc>
      </w:tr>
      <w:tr w:rsidR="001F28A9" w:rsidRPr="0026415C" w14:paraId="42EBCE28" w14:textId="77777777" w:rsidTr="00E663F0">
        <w:tc>
          <w:tcPr>
            <w:tcW w:w="3160" w:type="dxa"/>
          </w:tcPr>
          <w:p w14:paraId="5FE562BA" w14:textId="434DCB0E" w:rsidR="001F28A9" w:rsidRPr="0026415C" w:rsidRDefault="001F28A9" w:rsidP="00A00B85">
            <w:pPr>
              <w:jc w:val="center"/>
              <w:rPr>
                <w:rFonts w:ascii="Times New Roman" w:hAnsi="Times New Roman"/>
                <w:sz w:val="26"/>
                <w:szCs w:val="26"/>
                <w:lang w:val="nl-NL"/>
              </w:rPr>
            </w:pPr>
            <w:r w:rsidRPr="0026415C">
              <w:rPr>
                <w:rFonts w:ascii="Times New Roman" w:hAnsi="Times New Roman"/>
                <w:noProof/>
                <w:sz w:val="26"/>
                <w:szCs w:val="26"/>
                <w:lang w:val="vi-VN" w:eastAsia="vi-VN"/>
              </w:rPr>
              <mc:AlternateContent>
                <mc:Choice Requires="wps">
                  <w:drawing>
                    <wp:anchor distT="4294967295" distB="4294967295" distL="114300" distR="114300" simplePos="0" relativeHeight="251667456" behindDoc="0" locked="0" layoutInCell="0" allowOverlap="1" wp14:anchorId="653A7DB8" wp14:editId="0FF5D95C">
                      <wp:simplePos x="0" y="0"/>
                      <wp:positionH relativeFrom="column">
                        <wp:posOffset>484505</wp:posOffset>
                      </wp:positionH>
                      <wp:positionV relativeFrom="paragraph">
                        <wp:posOffset>36829</wp:posOffset>
                      </wp:positionV>
                      <wp:extent cx="899795" cy="0"/>
                      <wp:effectExtent l="0" t="0" r="14605" b="0"/>
                      <wp:wrapNone/>
                      <wp:docPr id="12636758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7D9E2" id="Line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5pt,2.9pt" to="1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" o:allowincell="f"/>
                  </w:pict>
                </mc:Fallback>
              </mc:AlternateContent>
            </w:r>
          </w:p>
        </w:tc>
        <w:tc>
          <w:tcPr>
            <w:tcW w:w="5995" w:type="dxa"/>
          </w:tcPr>
          <w:p w14:paraId="4686F82E" w14:textId="4EE88F5F" w:rsidR="001F28A9" w:rsidRPr="0026415C" w:rsidRDefault="001F28A9" w:rsidP="00A00B85">
            <w:pPr>
              <w:jc w:val="center"/>
              <w:rPr>
                <w:rFonts w:ascii="Times New Roman" w:hAnsi="Times New Roman"/>
                <w:i/>
                <w:sz w:val="26"/>
                <w:szCs w:val="26"/>
                <w:lang w:val="nl-NL"/>
              </w:rPr>
            </w:pPr>
            <w:r w:rsidRPr="0026415C">
              <w:rPr>
                <w:rFonts w:ascii="Times New Roman" w:hAnsi="Times New Roman"/>
                <w:b/>
                <w:noProof/>
                <w:sz w:val="26"/>
                <w:szCs w:val="26"/>
                <w:lang w:val="vi-VN" w:eastAsia="vi-VN"/>
              </w:rPr>
              <mc:AlternateContent>
                <mc:Choice Requires="wps">
                  <w:drawing>
                    <wp:anchor distT="0" distB="0" distL="114300" distR="114300" simplePos="0" relativeHeight="251668480" behindDoc="0" locked="0" layoutInCell="1" allowOverlap="1" wp14:anchorId="65A045E8" wp14:editId="50A6CAEB">
                      <wp:simplePos x="0" y="0"/>
                      <wp:positionH relativeFrom="column">
                        <wp:posOffset>799465</wp:posOffset>
                      </wp:positionH>
                      <wp:positionV relativeFrom="paragraph">
                        <wp:posOffset>1270</wp:posOffset>
                      </wp:positionV>
                      <wp:extent cx="2038350" cy="0"/>
                      <wp:effectExtent l="9525" t="10795" r="9525" b="8255"/>
                      <wp:wrapNone/>
                      <wp:docPr id="175892289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DC667" id="AutoShape 8" o:spid="_x0000_s1026" type="#_x0000_t32" style="position:absolute;margin-left:62.95pt;margin-top:.1pt;width:16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"/>
                  </w:pict>
                </mc:Fallback>
              </mc:AlternateContent>
            </w:r>
          </w:p>
        </w:tc>
      </w:tr>
    </w:tbl>
    <w:p w14:paraId="0707FCDC" w14:textId="77777777" w:rsidR="00A8304D" w:rsidRPr="0026415C" w:rsidRDefault="00A8304D" w:rsidP="001F28A9">
      <w:pPr>
        <w:spacing w:before="120" w:line="360" w:lineRule="exact"/>
        <w:jc w:val="center"/>
        <w:rPr>
          <w:rFonts w:ascii="Times New Roman" w:hAnsi="Times New Roman"/>
          <w:b/>
          <w:lang w:val="nl-NL"/>
        </w:rPr>
      </w:pPr>
    </w:p>
    <w:p w14:paraId="6B50BF60" w14:textId="33EC305C" w:rsidR="001F28A9" w:rsidRPr="0026415C" w:rsidRDefault="001F28A9" w:rsidP="001F28A9">
      <w:pPr>
        <w:spacing w:before="120" w:line="360" w:lineRule="exact"/>
        <w:jc w:val="center"/>
        <w:rPr>
          <w:rFonts w:ascii="Times New Roman" w:hAnsi="Times New Roman"/>
          <w:b/>
          <w:lang w:val="nl-NL"/>
        </w:rPr>
      </w:pPr>
      <w:r w:rsidRPr="0026415C">
        <w:rPr>
          <w:rFonts w:ascii="Times New Roman" w:hAnsi="Times New Roman"/>
          <w:b/>
          <w:lang w:val="nl-NL"/>
        </w:rPr>
        <w:t>QUY ĐỊNH</w:t>
      </w:r>
    </w:p>
    <w:p w14:paraId="13CAC6D4" w14:textId="3D8BBDD7" w:rsidR="001F28A9" w:rsidRPr="0026415C" w:rsidRDefault="001F28A9" w:rsidP="001F28A9">
      <w:pPr>
        <w:spacing w:before="120" w:line="360" w:lineRule="exact"/>
        <w:jc w:val="center"/>
        <w:rPr>
          <w:rFonts w:ascii="Times New Roman" w:hAnsi="Times New Roman"/>
          <w:b/>
          <w:spacing w:val="-4"/>
          <w:lang w:val="nl-NL"/>
        </w:rPr>
      </w:pPr>
      <w:r w:rsidRPr="0026415C">
        <w:rPr>
          <w:rFonts w:ascii="Times New Roman" w:hAnsi="Times New Roman"/>
          <w:b/>
          <w:spacing w:val="-4"/>
          <w:lang w:val="nl-NL"/>
        </w:rPr>
        <w:t>Một số nội dung về quản lý hoạt động xây dựng, quản lý chất lượng, thi công xây dựng, bảo trì công trình xây dựng trên địa bàn tỉnh Tuyên Quang</w:t>
      </w:r>
    </w:p>
    <w:p w14:paraId="2D303FCA" w14:textId="3DC64022" w:rsidR="00C047A8" w:rsidRPr="0026415C" w:rsidRDefault="00C047A8" w:rsidP="001F28A9">
      <w:pPr>
        <w:spacing w:before="120" w:line="360" w:lineRule="exact"/>
        <w:jc w:val="center"/>
        <w:rPr>
          <w:rFonts w:ascii="Times New Roman" w:hAnsi="Times New Roman"/>
          <w:bCs/>
          <w:i/>
          <w:iCs/>
          <w:spacing w:val="-4"/>
          <w:lang w:val="nl-NL"/>
        </w:rPr>
      </w:pPr>
      <w:r w:rsidRPr="0026415C">
        <w:rPr>
          <w:rFonts w:ascii="Times New Roman" w:hAnsi="Times New Roman"/>
          <w:bCs/>
          <w:i/>
          <w:iCs/>
          <w:spacing w:val="-4"/>
          <w:lang w:val="nl-NL"/>
        </w:rPr>
        <w:t>(Ban hành kèm theo Quyết định số      /2025/QĐ-UBND ngày     tháng     năm 2025 của Ủy ban nhân dân tỉnh Tuyên Quang)</w:t>
      </w:r>
    </w:p>
    <w:p w14:paraId="35D58583" w14:textId="44700B73" w:rsidR="001F28A9" w:rsidRPr="0026415C" w:rsidRDefault="00E663F0" w:rsidP="00336F24">
      <w:pPr>
        <w:spacing w:before="120"/>
        <w:jc w:val="both"/>
        <w:rPr>
          <w:rFonts w:ascii="Times New Roman" w:hAnsi="Times New Roman"/>
          <w:b/>
          <w:bCs/>
          <w:iCs/>
          <w:lang w:val="nl-NL"/>
        </w:rPr>
      </w:pPr>
      <w:r w:rsidRPr="0026415C">
        <w:rPr>
          <w:rFonts w:ascii="Times New Roman" w:hAnsi="Times New Roman"/>
          <w:b/>
          <w:bCs/>
          <w:iCs/>
          <w:noProof/>
          <w:lang w:val="nl-NL"/>
        </w:rPr>
        <mc:AlternateContent>
          <mc:Choice Requires="wps">
            <w:drawing>
              <wp:anchor distT="0" distB="0" distL="114300" distR="114300" simplePos="0" relativeHeight="251671552" behindDoc="0" locked="0" layoutInCell="1" allowOverlap="1" wp14:anchorId="197410B9" wp14:editId="23C43DDA">
                <wp:simplePos x="0" y="0"/>
                <wp:positionH relativeFrom="column">
                  <wp:posOffset>2396490</wp:posOffset>
                </wp:positionH>
                <wp:positionV relativeFrom="paragraph">
                  <wp:posOffset>98425</wp:posOffset>
                </wp:positionV>
                <wp:extent cx="1009650" cy="9525"/>
                <wp:effectExtent l="0" t="0" r="19050" b="28575"/>
                <wp:wrapNone/>
                <wp:docPr id="903085248" name="Straight Connector 5"/>
                <wp:cNvGraphicFramePr/>
                <a:graphic xmlns:a="http://schemas.openxmlformats.org/drawingml/2006/main">
                  <a:graphicData uri="http://schemas.microsoft.com/office/word/2010/wordprocessingShape">
                    <wps:wsp>
                      <wps:cNvCnPr/>
                      <wps:spPr>
                        <a:xfrm>
                          <a:off x="0" y="0"/>
                          <a:ext cx="1009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A7C16"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8.7pt,7.75pt" to="268.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" strokecolor="black [3040]"/>
            </w:pict>
          </mc:Fallback>
        </mc:AlternateContent>
      </w:r>
    </w:p>
    <w:p w14:paraId="2CDE7CE0" w14:textId="1555DB35" w:rsidR="00E663F0" w:rsidRPr="0026415C" w:rsidRDefault="00E663F0" w:rsidP="00E663F0">
      <w:pPr>
        <w:spacing w:before="120"/>
        <w:jc w:val="center"/>
        <w:rPr>
          <w:rFonts w:ascii="Times New Roman" w:hAnsi="Times New Roman"/>
          <w:b/>
          <w:bCs/>
          <w:iCs/>
          <w:lang w:val="nl-NL"/>
        </w:rPr>
      </w:pPr>
      <w:r w:rsidRPr="0026415C">
        <w:rPr>
          <w:rFonts w:ascii="Times New Roman" w:hAnsi="Times New Roman"/>
          <w:b/>
          <w:bCs/>
          <w:iCs/>
          <w:lang w:val="nl-NL"/>
        </w:rPr>
        <w:t>Chương I</w:t>
      </w:r>
    </w:p>
    <w:p w14:paraId="0E20502E" w14:textId="04829A05" w:rsidR="00E663F0" w:rsidRPr="0026415C" w:rsidRDefault="00E663F0" w:rsidP="00E663F0">
      <w:pPr>
        <w:spacing w:before="120"/>
        <w:jc w:val="center"/>
        <w:rPr>
          <w:rFonts w:ascii="Times New Roman" w:hAnsi="Times New Roman"/>
          <w:b/>
          <w:bCs/>
          <w:iCs/>
          <w:lang w:val="nl-NL"/>
        </w:rPr>
      </w:pPr>
      <w:r w:rsidRPr="0026415C">
        <w:rPr>
          <w:rFonts w:ascii="Times New Roman" w:hAnsi="Times New Roman"/>
          <w:b/>
          <w:bCs/>
          <w:iCs/>
          <w:lang w:val="nl-NL"/>
        </w:rPr>
        <w:t>QUY ĐỊNH CHUNG</w:t>
      </w:r>
    </w:p>
    <w:p w14:paraId="4E7E6D1C" w14:textId="77777777" w:rsidR="00E663F0" w:rsidRPr="0026415C" w:rsidRDefault="00E663F0" w:rsidP="00E663F0">
      <w:pPr>
        <w:spacing w:before="120"/>
        <w:ind w:firstLine="720"/>
        <w:jc w:val="both"/>
        <w:rPr>
          <w:rFonts w:ascii="Times New Roman" w:hAnsi="Times New Roman"/>
          <w:b/>
          <w:bCs/>
          <w:iCs/>
          <w:lang w:val="nl-NL"/>
        </w:rPr>
      </w:pPr>
    </w:p>
    <w:p w14:paraId="2BE0ABE7" w14:textId="09BA6341" w:rsidR="004875F8" w:rsidRPr="0026415C" w:rsidRDefault="004875F8" w:rsidP="00E663F0">
      <w:pPr>
        <w:spacing w:before="120"/>
        <w:ind w:firstLine="720"/>
        <w:jc w:val="both"/>
        <w:rPr>
          <w:rFonts w:ascii="Times New Roman" w:hAnsi="Times New Roman"/>
          <w:b/>
          <w:bCs/>
          <w:iCs/>
          <w:lang w:val="nl-NL"/>
        </w:rPr>
      </w:pPr>
      <w:r w:rsidRPr="0026415C">
        <w:rPr>
          <w:rFonts w:ascii="Times New Roman" w:hAnsi="Times New Roman"/>
          <w:b/>
          <w:bCs/>
          <w:iCs/>
          <w:lang w:val="nl-NL"/>
        </w:rPr>
        <w:t>Điều 1. Phạm vi điều chỉnh</w:t>
      </w:r>
    </w:p>
    <w:p w14:paraId="602CB8F5" w14:textId="4283F89B" w:rsidR="00042BB9" w:rsidRPr="0026415C" w:rsidRDefault="004875F8" w:rsidP="00336F24">
      <w:pPr>
        <w:spacing w:before="120"/>
        <w:ind w:firstLine="720"/>
        <w:jc w:val="both"/>
        <w:rPr>
          <w:rFonts w:ascii="Times New Roman" w:hAnsi="Times New Roman"/>
          <w:iCs/>
          <w:lang w:val="nl-NL"/>
        </w:rPr>
      </w:pPr>
      <w:r w:rsidRPr="0026415C">
        <w:rPr>
          <w:rFonts w:ascii="Times New Roman" w:hAnsi="Times New Roman"/>
          <w:iCs/>
          <w:lang w:val="nl-NL"/>
        </w:rPr>
        <w:t xml:space="preserve">1. Quy định này quy định </w:t>
      </w:r>
      <w:r w:rsidR="008A71E5" w:rsidRPr="0026415C">
        <w:rPr>
          <w:rFonts w:ascii="Times New Roman" w:hAnsi="Times New Roman"/>
          <w:iCs/>
          <w:lang w:val="nl-NL"/>
        </w:rPr>
        <w:t xml:space="preserve">một số nội dung </w:t>
      </w:r>
      <w:r w:rsidR="0096635F" w:rsidRPr="0026415C">
        <w:rPr>
          <w:rFonts w:ascii="Times New Roman" w:hAnsi="Times New Roman"/>
          <w:iCs/>
          <w:lang w:val="nl-NL"/>
        </w:rPr>
        <w:t>về</w:t>
      </w:r>
      <w:r w:rsidR="00BA667F" w:rsidRPr="0026415C">
        <w:rPr>
          <w:rFonts w:ascii="Times New Roman" w:hAnsi="Times New Roman"/>
          <w:iCs/>
          <w:lang w:val="nl-NL"/>
        </w:rPr>
        <w:t xml:space="preserve"> quản lý hoạt động xây dựng, quản lý chất lượng, thi công xây dựng, bảo trì công trình xây dựng trên địa bàn tỉnh Tuyên Quang</w:t>
      </w:r>
      <w:r w:rsidR="00042BB9" w:rsidRPr="0026415C">
        <w:rPr>
          <w:rFonts w:ascii="Times New Roman" w:hAnsi="Times New Roman"/>
          <w:iCs/>
          <w:lang w:val="nl-NL"/>
        </w:rPr>
        <w:t xml:space="preserve">, bao gồm: </w:t>
      </w:r>
    </w:p>
    <w:p w14:paraId="32472137" w14:textId="6D5F4768" w:rsidR="00DF4931" w:rsidRPr="0026415C" w:rsidRDefault="00DF4931" w:rsidP="00336F24">
      <w:pPr>
        <w:spacing w:before="120"/>
        <w:ind w:firstLine="720"/>
        <w:jc w:val="both"/>
        <w:rPr>
          <w:rFonts w:ascii="Times New Roman" w:hAnsi="Times New Roman"/>
          <w:i/>
          <w:spacing w:val="-6"/>
          <w:lang w:val="nl-NL"/>
        </w:rPr>
      </w:pPr>
      <w:r w:rsidRPr="0026415C">
        <w:rPr>
          <w:rFonts w:ascii="Times New Roman" w:hAnsi="Times New Roman"/>
          <w:iCs/>
          <w:spacing w:val="-6"/>
          <w:lang w:val="nl-NL"/>
        </w:rPr>
        <w:t xml:space="preserve">a) </w:t>
      </w:r>
      <w:bookmarkStart w:id="10" w:name="_Hlk187235786"/>
      <w:r w:rsidRPr="0026415C">
        <w:rPr>
          <w:rFonts w:ascii="Times New Roman" w:hAnsi="Times New Roman"/>
          <w:iCs/>
          <w:spacing w:val="-6"/>
          <w:lang w:val="nl-NL"/>
        </w:rPr>
        <w:t>Phân cấp thẩm quyền sát hạch, cấp chứng chỉ hành nghề hạng I theo quy định tại điểm a khoản 1 Điều 77</w:t>
      </w:r>
      <w:r w:rsidR="00273D0B" w:rsidRPr="0026415C">
        <w:rPr>
          <w:rFonts w:ascii="Times New Roman" w:hAnsi="Times New Roman"/>
          <w:iCs/>
          <w:spacing w:val="-6"/>
          <w:lang w:val="nl-NL"/>
        </w:rPr>
        <w:t xml:space="preserve"> </w:t>
      </w:r>
      <w:r w:rsidRPr="0026415C">
        <w:rPr>
          <w:rFonts w:ascii="Times New Roman" w:hAnsi="Times New Roman"/>
          <w:iCs/>
          <w:spacing w:val="-6"/>
          <w:lang w:val="nl-NL"/>
        </w:rPr>
        <w:t>Nghị định số 175/2024/NĐ-CP</w:t>
      </w:r>
      <w:bookmarkEnd w:id="10"/>
      <w:r w:rsidRPr="0026415C">
        <w:rPr>
          <w:rFonts w:ascii="Times New Roman" w:hAnsi="Times New Roman"/>
          <w:iCs/>
          <w:spacing w:val="-6"/>
          <w:lang w:val="nl-NL"/>
        </w:rPr>
        <w:t xml:space="preserve"> ngày 30 tháng 12 năm 2024 của Chính phủ quy định chi tiết một số điều và biện pháp thi hành Luật Xây dựng về quản lý hoạt động xây dựng </w:t>
      </w:r>
      <w:r w:rsidRPr="0026415C">
        <w:rPr>
          <w:rFonts w:ascii="Times New Roman" w:hAnsi="Times New Roman"/>
          <w:i/>
          <w:spacing w:val="-6"/>
          <w:lang w:val="nl-NL"/>
        </w:rPr>
        <w:t>(viết tắt là Nghị định số 175/2024/NĐ-CP</w:t>
      </w:r>
      <w:r w:rsidR="008F2D24" w:rsidRPr="0026415C">
        <w:rPr>
          <w:rFonts w:ascii="Times New Roman" w:hAnsi="Times New Roman"/>
          <w:i/>
          <w:spacing w:val="-6"/>
          <w:lang w:val="nl-NL"/>
        </w:rPr>
        <w:t>).</w:t>
      </w:r>
    </w:p>
    <w:p w14:paraId="6ABC8D26" w14:textId="18B62838" w:rsidR="00E6720B" w:rsidRPr="0026415C" w:rsidRDefault="00E663F0" w:rsidP="00336F24">
      <w:pPr>
        <w:spacing w:before="120"/>
        <w:ind w:firstLine="720"/>
        <w:jc w:val="both"/>
        <w:rPr>
          <w:rFonts w:ascii="Times New Roman" w:hAnsi="Times New Roman"/>
          <w:iCs/>
          <w:lang w:val="nl-NL"/>
        </w:rPr>
      </w:pPr>
      <w:r w:rsidRPr="0026415C">
        <w:rPr>
          <w:rFonts w:ascii="Times New Roman" w:hAnsi="Times New Roman"/>
          <w:iCs/>
          <w:lang w:val="nl-NL"/>
        </w:rPr>
        <w:t>b</w:t>
      </w:r>
      <w:r w:rsidR="00E6720B" w:rsidRPr="0026415C">
        <w:rPr>
          <w:rFonts w:ascii="Times New Roman" w:hAnsi="Times New Roman"/>
          <w:iCs/>
          <w:lang w:val="nl-NL"/>
        </w:rPr>
        <w:t>) Phân cấp thẩm quyền chấp thuận vị trí, hướng tuyến, tổng mặt bằng của dự án đầu tư xây dựng tại khu vực không có yêu cầu lập quy hoạch xây dựng, quy hoạch có tính chất kỹ thuật chuyên ngành khác</w:t>
      </w:r>
      <w:r w:rsidR="00E6720B" w:rsidRPr="0026415C">
        <w:rPr>
          <w:rFonts w:ascii="Times New Roman" w:hAnsi="Times New Roman"/>
          <w:iCs/>
          <w:szCs w:val="24"/>
          <w:lang w:val="nl-NL"/>
        </w:rPr>
        <w:t xml:space="preserve"> làm căn cứ lập dự </w:t>
      </w:r>
      <w:r w:rsidR="00E6720B" w:rsidRPr="0026415C">
        <w:rPr>
          <w:rFonts w:ascii="Times New Roman" w:hAnsi="Times New Roman"/>
          <w:iCs/>
          <w:lang w:val="nl-NL"/>
        </w:rPr>
        <w:t>án đầu tư xây dựng theo quy định tại khoản 5 Điều 121 Nghị định số 175/2024/NĐ-CP</w:t>
      </w:r>
      <w:r w:rsidR="008F2D24" w:rsidRPr="0026415C">
        <w:rPr>
          <w:rFonts w:ascii="Times New Roman" w:hAnsi="Times New Roman"/>
          <w:iCs/>
          <w:lang w:val="nl-NL"/>
        </w:rPr>
        <w:t>.</w:t>
      </w:r>
    </w:p>
    <w:p w14:paraId="29B419E0" w14:textId="06AD5257" w:rsidR="001270A6" w:rsidRPr="0026415C" w:rsidRDefault="001270A6" w:rsidP="00336F24">
      <w:pPr>
        <w:spacing w:before="120"/>
        <w:ind w:firstLine="720"/>
        <w:jc w:val="both"/>
        <w:rPr>
          <w:rFonts w:ascii="Times New Roman" w:hAnsi="Times New Roman"/>
          <w:iCs/>
          <w:lang w:val="nl-NL"/>
        </w:rPr>
      </w:pPr>
      <w:r w:rsidRPr="0026415C">
        <w:rPr>
          <w:rFonts w:ascii="Times New Roman" w:hAnsi="Times New Roman"/>
          <w:iCs/>
          <w:lang w:val="nl-NL"/>
        </w:rPr>
        <w:t xml:space="preserve">c) </w:t>
      </w:r>
      <w:r w:rsidR="00E663F0" w:rsidRPr="0026415C">
        <w:rPr>
          <w:rFonts w:ascii="Times New Roman" w:hAnsi="Times New Roman"/>
          <w:iCs/>
          <w:lang w:val="nl-NL"/>
        </w:rPr>
        <w:t>P</w:t>
      </w:r>
      <w:r w:rsidRPr="0026415C">
        <w:rPr>
          <w:rFonts w:ascii="Times New Roman" w:hAnsi="Times New Roman"/>
          <w:iCs/>
          <w:lang w:val="nl-NL"/>
        </w:rPr>
        <w:t>hân cấp thẩm định báo cáo nghiên cứu khả thi, báo cáo kinh tế - kỹ thuật đầu tư xây dựng, thiết kế xây dựng triển khai sau thiết kế cơ sở của dự án đầu tư xây dựng theo quy định tại khoản 5, khoản 7 Điều 121 Nghị định số 175/2024/NĐ-CP</w:t>
      </w:r>
      <w:r w:rsidR="008F2D24" w:rsidRPr="0026415C">
        <w:rPr>
          <w:rFonts w:ascii="Times New Roman" w:hAnsi="Times New Roman"/>
          <w:iCs/>
          <w:lang w:val="nl-NL"/>
        </w:rPr>
        <w:t>.</w:t>
      </w:r>
    </w:p>
    <w:p w14:paraId="56CB05EE" w14:textId="32FED7D6" w:rsidR="00DD04A1" w:rsidRPr="0026415C" w:rsidRDefault="00E663F0" w:rsidP="00336F24">
      <w:pPr>
        <w:spacing w:before="120"/>
        <w:ind w:firstLine="720"/>
        <w:jc w:val="both"/>
        <w:rPr>
          <w:rFonts w:ascii="Times New Roman" w:hAnsi="Times New Roman"/>
          <w:iCs/>
          <w:lang w:val="nl-NL"/>
        </w:rPr>
      </w:pPr>
      <w:r w:rsidRPr="0026415C">
        <w:rPr>
          <w:rFonts w:ascii="Times New Roman" w:hAnsi="Times New Roman"/>
          <w:iCs/>
          <w:lang w:val="nl-NL"/>
        </w:rPr>
        <w:t>d</w:t>
      </w:r>
      <w:r w:rsidR="00DD04A1" w:rsidRPr="0026415C">
        <w:rPr>
          <w:rFonts w:ascii="Times New Roman" w:hAnsi="Times New Roman"/>
          <w:iCs/>
          <w:lang w:val="nl-NL"/>
        </w:rPr>
        <w:t xml:space="preserve">) </w:t>
      </w:r>
      <w:r w:rsidRPr="0026415C">
        <w:rPr>
          <w:rFonts w:ascii="Times New Roman" w:hAnsi="Times New Roman"/>
          <w:iCs/>
          <w:lang w:val="nl-NL"/>
        </w:rPr>
        <w:t>Q</w:t>
      </w:r>
      <w:r w:rsidR="00DD04A1" w:rsidRPr="0026415C">
        <w:rPr>
          <w:rFonts w:ascii="Times New Roman" w:hAnsi="Times New Roman"/>
          <w:iCs/>
          <w:lang w:val="nl-NL"/>
        </w:rPr>
        <w:t xml:space="preserve">uy trình thẩm định, phê duyệt, điều chỉnh Báo cáo nghiên cứu khả thi đầu tư xây dựng, Báo cáo kinh tế - kỹ thuật đầu tư xây dựng các dự án sử dụng vốn đầu tư công, vốn nhà nước ngoài đầu tư công do </w:t>
      </w:r>
      <w:r w:rsidRPr="0026415C">
        <w:rPr>
          <w:rFonts w:ascii="Times New Roman" w:hAnsi="Times New Roman"/>
          <w:iCs/>
          <w:lang w:val="nl-NL"/>
        </w:rPr>
        <w:t xml:space="preserve">Chủ tịch </w:t>
      </w:r>
      <w:r w:rsidR="00DD04A1" w:rsidRPr="0026415C">
        <w:rPr>
          <w:rFonts w:ascii="Times New Roman" w:hAnsi="Times New Roman"/>
          <w:iCs/>
          <w:lang w:val="nl-NL"/>
        </w:rPr>
        <w:t xml:space="preserve">Ủy ban nhân dân tỉnh, </w:t>
      </w:r>
      <w:r w:rsidRPr="0026415C">
        <w:rPr>
          <w:rFonts w:ascii="Times New Roman" w:hAnsi="Times New Roman"/>
          <w:iCs/>
          <w:lang w:val="nl-NL"/>
        </w:rPr>
        <w:t xml:space="preserve">Chủ tịch Ủy ban nhân dân </w:t>
      </w:r>
      <w:r w:rsidR="00DD04A1" w:rsidRPr="0026415C">
        <w:rPr>
          <w:rFonts w:ascii="Times New Roman" w:hAnsi="Times New Roman"/>
          <w:iCs/>
          <w:lang w:val="nl-NL"/>
        </w:rPr>
        <w:t>cấp xã quyết định đầu tư theo quy định tại khoản 5 Điều 121 Nghị định số 175/2024/NĐ-CP</w:t>
      </w:r>
      <w:r w:rsidR="008F2D24" w:rsidRPr="0026415C">
        <w:rPr>
          <w:rFonts w:ascii="Times New Roman" w:hAnsi="Times New Roman"/>
          <w:iCs/>
          <w:lang w:val="nl-NL"/>
        </w:rPr>
        <w:t>.</w:t>
      </w:r>
    </w:p>
    <w:p w14:paraId="58683CFB" w14:textId="09DF4B31" w:rsidR="009029F6" w:rsidRPr="0026415C" w:rsidRDefault="009029F6" w:rsidP="009029F6">
      <w:pPr>
        <w:spacing w:before="120"/>
        <w:ind w:firstLine="720"/>
        <w:jc w:val="both"/>
        <w:rPr>
          <w:rFonts w:ascii="Times New Roman" w:hAnsi="Times New Roman"/>
          <w:iCs/>
          <w:lang w:val="nl-NL"/>
        </w:rPr>
      </w:pPr>
      <w:r w:rsidRPr="0026415C">
        <w:rPr>
          <w:rFonts w:ascii="Times New Roman" w:hAnsi="Times New Roman"/>
          <w:iCs/>
          <w:lang w:val="nl-NL"/>
        </w:rPr>
        <w:t>đ) Phân cấp thẩm quyền quyết định đầu tư đối với dự án sử dụng vốn đầu tư công, vốn nhà nước ngoài đầu tư công do Chủ tịch Ủy ban nhân dân tỉnh quyết định đầu tư theo quy định tại khoản 1</w:t>
      </w:r>
      <w:r w:rsidR="000B0193" w:rsidRPr="0026415C">
        <w:rPr>
          <w:rFonts w:ascii="Times New Roman" w:hAnsi="Times New Roman"/>
          <w:iCs/>
          <w:lang w:val="nl-NL"/>
        </w:rPr>
        <w:t>, khoản 4</w:t>
      </w:r>
      <w:r w:rsidRPr="0026415C">
        <w:rPr>
          <w:rFonts w:ascii="Times New Roman" w:hAnsi="Times New Roman"/>
          <w:iCs/>
          <w:lang w:val="nl-NL"/>
        </w:rPr>
        <w:t xml:space="preserve"> Điều 60 Luật Xây dựng (sửa đổi, bổ sung năm 2020</w:t>
      </w:r>
      <w:r w:rsidR="00EB569C" w:rsidRPr="0026415C">
        <w:rPr>
          <w:rFonts w:ascii="Times New Roman" w:hAnsi="Times New Roman"/>
          <w:iCs/>
          <w:lang w:val="nl-NL"/>
        </w:rPr>
        <w:t>, viết tắt là Luật Xây dựng</w:t>
      </w:r>
      <w:r w:rsidR="008F2D24" w:rsidRPr="0026415C">
        <w:rPr>
          <w:rFonts w:ascii="Times New Roman" w:hAnsi="Times New Roman"/>
          <w:iCs/>
          <w:lang w:val="nl-NL"/>
        </w:rPr>
        <w:t>).</w:t>
      </w:r>
    </w:p>
    <w:p w14:paraId="31F83F0D" w14:textId="4B80351B" w:rsidR="009029F6" w:rsidRPr="0026415C" w:rsidRDefault="009029F6" w:rsidP="009029F6">
      <w:pPr>
        <w:spacing w:before="120"/>
        <w:ind w:firstLine="720"/>
        <w:jc w:val="both"/>
        <w:rPr>
          <w:rFonts w:ascii="Times New Roman" w:hAnsi="Times New Roman"/>
          <w:iCs/>
          <w:lang w:val="nl-NL"/>
        </w:rPr>
      </w:pPr>
      <w:r w:rsidRPr="0026415C">
        <w:rPr>
          <w:rFonts w:ascii="Times New Roman" w:hAnsi="Times New Roman"/>
          <w:iCs/>
          <w:lang w:val="nl-NL"/>
        </w:rPr>
        <w:lastRenderedPageBreak/>
        <w:t xml:space="preserve">e) Phân cấp thẩm quyền cấp giấy phép xây dựng theo quy định tại khoản 2, khoản 3 </w:t>
      </w:r>
      <w:bookmarkStart w:id="11" w:name="_Hlk200704719"/>
      <w:r w:rsidRPr="0026415C">
        <w:rPr>
          <w:rFonts w:ascii="Times New Roman" w:hAnsi="Times New Roman"/>
          <w:iCs/>
          <w:lang w:val="nl-NL"/>
        </w:rPr>
        <w:t>Điều 103 Luật Xây dựng  và điểm b khoản 2 Điều 51 Nghị định số 175/2024/NĐ-CP</w:t>
      </w:r>
      <w:bookmarkEnd w:id="11"/>
      <w:r w:rsidRPr="0026415C">
        <w:rPr>
          <w:rFonts w:ascii="Times New Roman" w:hAnsi="Times New Roman"/>
          <w:iCs/>
          <w:lang w:val="nl-NL"/>
        </w:rPr>
        <w:t xml:space="preserve">; Quy định quy mô, thời hạn tồn tại của công trình được cấp giấy phép xây dựng có thời hạn quy định tại </w:t>
      </w:r>
      <w:bookmarkStart w:id="12" w:name="_Hlk200705015"/>
      <w:r w:rsidRPr="0026415C">
        <w:rPr>
          <w:rFonts w:ascii="Times New Roman" w:hAnsi="Times New Roman"/>
          <w:iCs/>
          <w:lang w:val="nl-NL"/>
        </w:rPr>
        <w:t>điểm b khoản 1 Điều 94 Luật Xây dựng và điểm l khoản 1 Điều 57 Luật Quy hoạch đô thị và nông thôn năm 2024) và khoản 1 Điều 61 Nghị định số 175/2024/NĐ-CP</w:t>
      </w:r>
      <w:r w:rsidR="008F2D24" w:rsidRPr="0026415C">
        <w:rPr>
          <w:rFonts w:ascii="Times New Roman" w:hAnsi="Times New Roman"/>
          <w:iCs/>
          <w:lang w:val="nl-NL"/>
        </w:rPr>
        <w:t>.</w:t>
      </w:r>
    </w:p>
    <w:bookmarkEnd w:id="12"/>
    <w:p w14:paraId="1B97B5B5" w14:textId="45763D1E" w:rsidR="009029F6" w:rsidRPr="0026415C" w:rsidRDefault="009029F6" w:rsidP="009029F6">
      <w:pPr>
        <w:spacing w:before="120"/>
        <w:ind w:firstLine="720"/>
        <w:jc w:val="both"/>
        <w:rPr>
          <w:rFonts w:ascii="Times New Roman" w:hAnsi="Times New Roman"/>
          <w:iCs/>
          <w:lang w:val="nl-NL"/>
        </w:rPr>
      </w:pPr>
      <w:r w:rsidRPr="0026415C">
        <w:rPr>
          <w:rFonts w:ascii="Times New Roman" w:hAnsi="Times New Roman"/>
          <w:iCs/>
          <w:lang w:val="nl-NL"/>
        </w:rPr>
        <w:t xml:space="preserve">g) Phân cấp thẩm quyền chấp thuận về địa điểm, quy mô xây dựng công trình và thời gian tồn tại của công trình tạm và chấp thuận việc tiếp tục khai thác sử dụng công trình xây dựng tạm quy định tại Điều 131 Luật Xây dựng </w:t>
      </w:r>
      <w:r w:rsidR="008F2D24" w:rsidRPr="0026415C">
        <w:rPr>
          <w:rFonts w:ascii="Times New Roman" w:hAnsi="Times New Roman"/>
          <w:iCs/>
          <w:lang w:val="nl-NL"/>
        </w:rPr>
        <w:t>.</w:t>
      </w:r>
    </w:p>
    <w:p w14:paraId="2622AE62" w14:textId="2308B49E" w:rsidR="009029F6" w:rsidRPr="0026415C" w:rsidRDefault="009029F6" w:rsidP="009029F6">
      <w:pPr>
        <w:spacing w:before="120"/>
        <w:ind w:firstLine="720"/>
        <w:jc w:val="both"/>
        <w:rPr>
          <w:rFonts w:ascii="Times New Roman" w:hAnsi="Times New Roman"/>
          <w:iCs/>
          <w:lang w:val="nl-NL"/>
        </w:rPr>
      </w:pPr>
      <w:r w:rsidRPr="0026415C">
        <w:rPr>
          <w:rFonts w:ascii="Times New Roman" w:hAnsi="Times New Roman"/>
          <w:iCs/>
          <w:lang w:val="nl-NL"/>
        </w:rPr>
        <w:t>h) Phân cấp quản lý trật tự xây dựng và tiếp nhận thông báo khởi công kèm theo hồ sơ thiết kế xây dựng theo quy định tại điểm b, điểm c khoản 8 Điều 121 Nghị định số 175/2024/NĐ-CP</w:t>
      </w:r>
      <w:r w:rsidR="008F2D24" w:rsidRPr="0026415C">
        <w:rPr>
          <w:rFonts w:ascii="Times New Roman" w:hAnsi="Times New Roman"/>
          <w:iCs/>
          <w:lang w:val="nl-NL"/>
        </w:rPr>
        <w:t>.</w:t>
      </w:r>
    </w:p>
    <w:p w14:paraId="1B889FF9" w14:textId="77777777" w:rsidR="009029F6" w:rsidRPr="0026415C" w:rsidRDefault="009029F6" w:rsidP="009029F6">
      <w:pPr>
        <w:spacing w:before="120"/>
        <w:ind w:firstLine="720"/>
        <w:jc w:val="both"/>
        <w:rPr>
          <w:rFonts w:ascii="Times New Roman" w:hAnsi="Times New Roman"/>
          <w:iCs/>
          <w:lang w:val="nl-NL"/>
        </w:rPr>
      </w:pPr>
      <w:r w:rsidRPr="0026415C">
        <w:rPr>
          <w:rFonts w:ascii="Times New Roman" w:hAnsi="Times New Roman"/>
          <w:iCs/>
          <w:lang w:val="nl-NL"/>
        </w:rPr>
        <w:t xml:space="preserve">i) Phân cấp thực hiện kiểm tra công tác nghiệm thu công trình xây dựng theo quy định tại Điều 24 Nghị định số 06/2021/NĐ-CP ngày 26 tháng 01 năm 2021 của Chính phủ quy định chi tiết một số nội dung về quản lý chất lượng, thi công xây dựng và bảo trì công trình xây dựng, được sửa đổi, bổ sung tại điểm a khoản 1 Điều 123 Nghị định số 175/2024/NĐ-CP </w:t>
      </w:r>
      <w:r w:rsidRPr="0026415C">
        <w:rPr>
          <w:rFonts w:ascii="Times New Roman" w:hAnsi="Times New Roman"/>
          <w:i/>
          <w:iCs/>
          <w:spacing w:val="-2"/>
        </w:rPr>
        <w:t>(viết tắt là Nghị định số 06/2021/NĐ-CP)</w:t>
      </w:r>
      <w:r w:rsidRPr="0026415C">
        <w:rPr>
          <w:rFonts w:ascii="Times New Roman" w:hAnsi="Times New Roman"/>
          <w:iCs/>
          <w:lang w:val="nl-NL"/>
        </w:rPr>
        <w:t>.</w:t>
      </w:r>
    </w:p>
    <w:p w14:paraId="636DDA0A" w14:textId="75F3CB96" w:rsidR="009029F6" w:rsidRPr="0026415C" w:rsidRDefault="009029F6" w:rsidP="009029F6">
      <w:pPr>
        <w:spacing w:before="120"/>
        <w:ind w:firstLine="720"/>
        <w:jc w:val="both"/>
        <w:rPr>
          <w:rFonts w:ascii="Times New Roman" w:hAnsi="Times New Roman"/>
          <w:iCs/>
          <w:spacing w:val="-2"/>
          <w:lang w:val="nl-NL"/>
        </w:rPr>
      </w:pPr>
      <w:r w:rsidRPr="0026415C">
        <w:rPr>
          <w:rFonts w:ascii="Times New Roman" w:hAnsi="Times New Roman"/>
          <w:iCs/>
          <w:spacing w:val="-2"/>
          <w:lang w:val="nl-NL"/>
        </w:rPr>
        <w:t>k) Phân cấp quản lý nhà nước về chất lượng, thi công xây dựng và bảo trì công trình xây dựng theo quy định tại khoản 5 Điều 52 Nghị định số 06/2021/NĐ-CP và quy định tại khoản 5 Điều 8 Nghị định số 140/2025/NĐ-CP ngày 12 tháng 6 năm 2025 của Chính phủ Quy định về phân định thẩm quyền của chính quyền địa phương 02 cấp trong lĩnh vực quản lý nhà nước của Bộ Xây dựng</w:t>
      </w:r>
      <w:r w:rsidR="008F2D24" w:rsidRPr="0026415C">
        <w:rPr>
          <w:rFonts w:ascii="Times New Roman" w:hAnsi="Times New Roman"/>
          <w:iCs/>
          <w:spacing w:val="-2"/>
          <w:lang w:val="nl-NL"/>
        </w:rPr>
        <w:t>.</w:t>
      </w:r>
    </w:p>
    <w:p w14:paraId="77AF271F" w14:textId="2A447DCA" w:rsidR="00733886" w:rsidRPr="0026415C" w:rsidRDefault="00042BB9" w:rsidP="00336F24">
      <w:pPr>
        <w:spacing w:before="120"/>
        <w:ind w:firstLine="720"/>
        <w:jc w:val="both"/>
        <w:rPr>
          <w:rFonts w:ascii="Times New Roman" w:hAnsi="Times New Roman"/>
          <w:b/>
          <w:bCs/>
          <w:iCs/>
          <w:lang w:val="nl-NL"/>
        </w:rPr>
      </w:pPr>
      <w:r w:rsidRPr="0026415C">
        <w:rPr>
          <w:rFonts w:ascii="Times New Roman" w:hAnsi="Times New Roman"/>
          <w:iCs/>
          <w:lang w:val="nl-NL"/>
        </w:rPr>
        <w:t>2.</w:t>
      </w:r>
      <w:r w:rsidR="004875F8" w:rsidRPr="0026415C">
        <w:rPr>
          <w:rFonts w:ascii="Times New Roman" w:hAnsi="Times New Roman"/>
          <w:iCs/>
          <w:lang w:val="nl-NL"/>
        </w:rPr>
        <w:t xml:space="preserve"> Những nội dung liên quan đến </w:t>
      </w:r>
      <w:r w:rsidR="0069035E" w:rsidRPr="0026415C">
        <w:rPr>
          <w:rFonts w:ascii="Times New Roman" w:hAnsi="Times New Roman"/>
          <w:iCs/>
          <w:lang w:val="nl-NL"/>
        </w:rPr>
        <w:t xml:space="preserve">quản lý hoạt động xây dựng, quản lý chất lượng, thi công xây dựng, bảo trì công trình xây dựng </w:t>
      </w:r>
      <w:r w:rsidR="004875F8" w:rsidRPr="0026415C">
        <w:rPr>
          <w:rFonts w:ascii="Times New Roman" w:hAnsi="Times New Roman"/>
          <w:iCs/>
          <w:lang w:val="nl-NL"/>
        </w:rPr>
        <w:t>không được quy định tại Quyết định này được thực hiện theo quy định của pháp luật hiện hành.</w:t>
      </w:r>
    </w:p>
    <w:p w14:paraId="0EBC2368" w14:textId="44F4CE6D" w:rsidR="00E663F0" w:rsidRPr="0026415C" w:rsidRDefault="00E663F0" w:rsidP="00E663F0">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3. Trường hợp các văn bản quy phạm pháp luật được trích dẫn tại Quy</w:t>
      </w:r>
      <w:r w:rsidRPr="0026415C">
        <w:rPr>
          <w:rFonts w:ascii="Times New Roman" w:hAnsi="Times New Roman"/>
          <w:iCs/>
          <w:shd w:val="clear" w:color="auto" w:fill="FFFFFF"/>
          <w:lang w:val="vi-VN"/>
        </w:rPr>
        <w:t xml:space="preserve"> </w:t>
      </w:r>
      <w:r w:rsidR="00EB63B9" w:rsidRPr="0026415C">
        <w:rPr>
          <w:rFonts w:ascii="Times New Roman" w:hAnsi="Times New Roman"/>
          <w:iCs/>
          <w:shd w:val="clear" w:color="auto" w:fill="FFFFFF"/>
          <w:lang w:val="nl-NL"/>
        </w:rPr>
        <w:t>đị</w:t>
      </w:r>
      <w:r w:rsidRPr="0026415C">
        <w:rPr>
          <w:rFonts w:ascii="Times New Roman" w:hAnsi="Times New Roman"/>
          <w:iCs/>
          <w:shd w:val="clear" w:color="auto" w:fill="FFFFFF"/>
          <w:lang w:val="nl-NL"/>
        </w:rPr>
        <w:t>nh này được sửa đổi, bổ sung, thay thế thì thực hiện theo các văn bản sửa đổi, bổ sung, thay thế đó.</w:t>
      </w:r>
    </w:p>
    <w:p w14:paraId="239943B0" w14:textId="62A70487" w:rsidR="00042BB9" w:rsidRPr="0026415C" w:rsidRDefault="00042BB9" w:rsidP="00E663F0">
      <w:pPr>
        <w:spacing w:before="120"/>
        <w:ind w:firstLine="720"/>
        <w:jc w:val="both"/>
        <w:rPr>
          <w:rFonts w:ascii="Times New Roman" w:hAnsi="Times New Roman"/>
          <w:b/>
          <w:bCs/>
          <w:iCs/>
          <w:lang w:val="nl-NL"/>
        </w:rPr>
      </w:pPr>
      <w:r w:rsidRPr="0026415C">
        <w:rPr>
          <w:rFonts w:ascii="Times New Roman" w:hAnsi="Times New Roman"/>
          <w:b/>
          <w:bCs/>
          <w:iCs/>
          <w:lang w:val="nl-NL"/>
        </w:rPr>
        <w:t>Điều 2. Đối tượng áp dụng</w:t>
      </w:r>
    </w:p>
    <w:p w14:paraId="626CB709" w14:textId="4AA3F59B" w:rsidR="005E1B20" w:rsidRPr="0026415C" w:rsidRDefault="005E1B20" w:rsidP="005E1B20">
      <w:pPr>
        <w:spacing w:before="120"/>
        <w:ind w:firstLine="720"/>
        <w:jc w:val="both"/>
        <w:rPr>
          <w:rFonts w:ascii="Times New Roman" w:hAnsi="Times New Roman"/>
        </w:rPr>
      </w:pPr>
      <w:bookmarkStart w:id="13" w:name="_Hlk200706753"/>
      <w:r w:rsidRPr="0026415C">
        <w:rPr>
          <w:rFonts w:ascii="Times New Roman" w:hAnsi="Times New Roman"/>
        </w:rPr>
        <w:t xml:space="preserve">1. Cơ quan chuyên môn về xây dựng thuộc Ủy ban nhân dân tỉnh, gồm: Sở Xây dựng, Sở Nông nghiệp và Môi trường, Sở Công Thương </w:t>
      </w:r>
      <w:r w:rsidRPr="0026415C">
        <w:rPr>
          <w:rFonts w:ascii="Times New Roman" w:hAnsi="Times New Roman"/>
          <w:i/>
          <w:iCs/>
        </w:rPr>
        <w:t>(</w:t>
      </w:r>
      <w:r w:rsidRPr="0026415C">
        <w:rPr>
          <w:rFonts w:ascii="Times New Roman" w:hAnsi="Times New Roman"/>
          <w:i/>
          <w:iCs/>
          <w:spacing w:val="-2"/>
        </w:rPr>
        <w:t xml:space="preserve">gọi tắt </w:t>
      </w:r>
      <w:r w:rsidRPr="0026415C">
        <w:rPr>
          <w:rFonts w:ascii="Times New Roman" w:hAnsi="Times New Roman"/>
          <w:i/>
          <w:iCs/>
        </w:rPr>
        <w:t>là các Sở quản lý công trình xây dựng chuyên ngành)</w:t>
      </w:r>
      <w:r w:rsidRPr="0026415C">
        <w:rPr>
          <w:rFonts w:ascii="Times New Roman" w:hAnsi="Times New Roman"/>
        </w:rPr>
        <w:t>, Ban Quản lý các khu công nghiệp tỉnh Tuyên Quang; Ban Quản lý khu kinh tế tỉnh Tuyên Quang</w:t>
      </w:r>
      <w:r w:rsidR="008F2D24" w:rsidRPr="0026415C">
        <w:rPr>
          <w:rFonts w:ascii="Times New Roman" w:hAnsi="Times New Roman"/>
        </w:rPr>
        <w:t>.</w:t>
      </w:r>
    </w:p>
    <w:bookmarkEnd w:id="13"/>
    <w:p w14:paraId="7FB6C88E" w14:textId="4EB46054" w:rsidR="005E1B20" w:rsidRPr="0026415C" w:rsidRDefault="005E1B20" w:rsidP="005E1B20">
      <w:pPr>
        <w:spacing w:before="120"/>
        <w:ind w:firstLine="720"/>
        <w:jc w:val="both"/>
        <w:rPr>
          <w:rFonts w:ascii="Times New Roman" w:hAnsi="Times New Roman"/>
          <w:spacing w:val="-6"/>
        </w:rPr>
      </w:pPr>
      <w:r w:rsidRPr="0026415C">
        <w:rPr>
          <w:rFonts w:ascii="Times New Roman" w:hAnsi="Times New Roman"/>
          <w:spacing w:val="-6"/>
        </w:rPr>
        <w:t xml:space="preserve">2. Ủy ban nhân dân xã, phường </w:t>
      </w:r>
      <w:r w:rsidRPr="0026415C">
        <w:rPr>
          <w:rFonts w:ascii="Times New Roman" w:hAnsi="Times New Roman"/>
          <w:i/>
          <w:iCs/>
          <w:spacing w:val="-6"/>
        </w:rPr>
        <w:t xml:space="preserve">(sau đây gọi chung là Ủy ban </w:t>
      </w:r>
      <w:r w:rsidR="00373BCD" w:rsidRPr="0026415C">
        <w:rPr>
          <w:rFonts w:ascii="Times New Roman" w:hAnsi="Times New Roman"/>
          <w:i/>
          <w:iCs/>
          <w:spacing w:val="-6"/>
        </w:rPr>
        <w:t xml:space="preserve">nhân </w:t>
      </w:r>
      <w:r w:rsidRPr="0026415C">
        <w:rPr>
          <w:rFonts w:ascii="Times New Roman" w:hAnsi="Times New Roman"/>
          <w:i/>
          <w:iCs/>
          <w:spacing w:val="-6"/>
        </w:rPr>
        <w:t>dân cấp xã</w:t>
      </w:r>
      <w:r w:rsidR="008F2D24" w:rsidRPr="0026415C">
        <w:rPr>
          <w:rFonts w:ascii="Times New Roman" w:hAnsi="Times New Roman"/>
          <w:i/>
          <w:iCs/>
          <w:spacing w:val="-6"/>
        </w:rPr>
        <w:t>)</w:t>
      </w:r>
      <w:r w:rsidR="008F2D24" w:rsidRPr="0026415C">
        <w:rPr>
          <w:rFonts w:ascii="Times New Roman" w:hAnsi="Times New Roman"/>
          <w:spacing w:val="-6"/>
        </w:rPr>
        <w:t>.</w:t>
      </w:r>
    </w:p>
    <w:p w14:paraId="2238EC32" w14:textId="0236AFDF" w:rsidR="005E1B20" w:rsidRPr="0026415C" w:rsidRDefault="005E1B20" w:rsidP="005E1B20">
      <w:pPr>
        <w:spacing w:before="120"/>
        <w:ind w:firstLine="720"/>
        <w:jc w:val="both"/>
        <w:rPr>
          <w:rFonts w:ascii="Times New Roman" w:hAnsi="Times New Roman"/>
        </w:rPr>
      </w:pPr>
      <w:r w:rsidRPr="0026415C">
        <w:rPr>
          <w:rFonts w:ascii="Times New Roman" w:hAnsi="Times New Roman"/>
        </w:rPr>
        <w:t xml:space="preserve">3. Cơ quan được giao quản lý xây dựng thuộc Ủy ban </w:t>
      </w:r>
      <w:r w:rsidR="00CA0CB1" w:rsidRPr="0026415C">
        <w:rPr>
          <w:rFonts w:ascii="Times New Roman" w:hAnsi="Times New Roman"/>
        </w:rPr>
        <w:t xml:space="preserve">nhân </w:t>
      </w:r>
      <w:r w:rsidRPr="0026415C">
        <w:rPr>
          <w:rFonts w:ascii="Times New Roman" w:hAnsi="Times New Roman"/>
        </w:rPr>
        <w:t>dân cấp xã</w:t>
      </w:r>
      <w:r w:rsidR="008F2D24" w:rsidRPr="0026415C">
        <w:rPr>
          <w:rFonts w:ascii="Times New Roman" w:hAnsi="Times New Roman"/>
        </w:rPr>
        <w:t xml:space="preserve">. </w:t>
      </w:r>
    </w:p>
    <w:p w14:paraId="7CC9F055" w14:textId="29F27D77" w:rsidR="005E1B20" w:rsidRPr="0026415C" w:rsidRDefault="005E1B20" w:rsidP="005E1B20">
      <w:pPr>
        <w:spacing w:before="120"/>
        <w:ind w:firstLine="720"/>
        <w:jc w:val="both"/>
        <w:rPr>
          <w:rFonts w:ascii="Times New Roman" w:hAnsi="Times New Roman"/>
        </w:rPr>
      </w:pPr>
      <w:r w:rsidRPr="0026415C">
        <w:rPr>
          <w:rFonts w:ascii="Times New Roman" w:hAnsi="Times New Roman"/>
        </w:rPr>
        <w:t>4. Chủ đầu tư xây dựng công trình; Chủ sở hữu hoặc người quản lý, sử dụng công trình</w:t>
      </w:r>
      <w:r w:rsidR="008F2D24" w:rsidRPr="0026415C">
        <w:rPr>
          <w:rFonts w:ascii="Times New Roman" w:hAnsi="Times New Roman"/>
        </w:rPr>
        <w:t>.</w:t>
      </w:r>
    </w:p>
    <w:p w14:paraId="6A15F998" w14:textId="4942925F" w:rsidR="005E1B20" w:rsidRPr="0026415C" w:rsidRDefault="005E1B20" w:rsidP="005E1B20">
      <w:pPr>
        <w:spacing w:before="120"/>
        <w:ind w:firstLine="720"/>
        <w:jc w:val="both"/>
        <w:rPr>
          <w:rFonts w:ascii="Times New Roman" w:hAnsi="Times New Roman"/>
          <w:iCs/>
          <w:lang w:val="nl-NL"/>
        </w:rPr>
      </w:pPr>
      <w:r w:rsidRPr="0026415C">
        <w:rPr>
          <w:rFonts w:ascii="Times New Roman" w:hAnsi="Times New Roman"/>
          <w:iCs/>
          <w:lang w:val="nl-NL"/>
        </w:rPr>
        <w:lastRenderedPageBreak/>
        <w:t>5. Các cơ quan, đơn vị, tổ chức, cá nhân liên quan đến các hoạt động xây dựng, quản lý chất lượng, thi công xây dựng, bảo trì công trình xây dựng trên địa bàn tỉnh Tuyên Quang.</w:t>
      </w:r>
    </w:p>
    <w:p w14:paraId="3F1EDB97" w14:textId="77777777" w:rsidR="000C4799" w:rsidRPr="0026415C" w:rsidRDefault="000C4799" w:rsidP="00E663F0">
      <w:pPr>
        <w:spacing w:before="120"/>
        <w:jc w:val="center"/>
        <w:rPr>
          <w:rFonts w:ascii="Times New Roman" w:hAnsi="Times New Roman"/>
          <w:b/>
          <w:bCs/>
          <w:iCs/>
          <w:lang w:val="nl-NL"/>
        </w:rPr>
      </w:pPr>
    </w:p>
    <w:p w14:paraId="422BB891" w14:textId="76CA0496" w:rsidR="00E663F0" w:rsidRPr="0026415C" w:rsidRDefault="00E663F0" w:rsidP="00E663F0">
      <w:pPr>
        <w:spacing w:before="120"/>
        <w:jc w:val="center"/>
        <w:rPr>
          <w:rFonts w:ascii="Times New Roman" w:hAnsi="Times New Roman"/>
          <w:b/>
          <w:bCs/>
          <w:iCs/>
          <w:lang w:val="nl-NL"/>
        </w:rPr>
      </w:pPr>
      <w:r w:rsidRPr="0026415C">
        <w:rPr>
          <w:rFonts w:ascii="Times New Roman" w:hAnsi="Times New Roman"/>
          <w:b/>
          <w:bCs/>
          <w:iCs/>
          <w:lang w:val="nl-NL"/>
        </w:rPr>
        <w:t>Chương II</w:t>
      </w:r>
    </w:p>
    <w:p w14:paraId="22547582" w14:textId="38D2CAC9" w:rsidR="00E663F0" w:rsidRPr="0026415C" w:rsidRDefault="00E663F0" w:rsidP="00E663F0">
      <w:pPr>
        <w:spacing w:before="120"/>
        <w:jc w:val="center"/>
        <w:rPr>
          <w:rFonts w:ascii="Times New Roman" w:hAnsi="Times New Roman"/>
          <w:b/>
          <w:bCs/>
          <w:iCs/>
          <w:lang w:val="nl-NL"/>
        </w:rPr>
      </w:pPr>
      <w:r w:rsidRPr="0026415C">
        <w:rPr>
          <w:rFonts w:ascii="Times New Roman" w:hAnsi="Times New Roman"/>
          <w:b/>
          <w:bCs/>
          <w:iCs/>
          <w:lang w:val="nl-NL"/>
        </w:rPr>
        <w:t>QUY ĐỊNH CỤ THỂ</w:t>
      </w:r>
    </w:p>
    <w:p w14:paraId="7401E682" w14:textId="77777777" w:rsidR="000C4799" w:rsidRPr="0026415C" w:rsidRDefault="000C4799" w:rsidP="00336F24">
      <w:pPr>
        <w:spacing w:before="120"/>
        <w:ind w:firstLine="720"/>
        <w:jc w:val="both"/>
        <w:rPr>
          <w:rFonts w:ascii="Times New Roman" w:hAnsi="Times New Roman"/>
          <w:b/>
          <w:bCs/>
          <w:iCs/>
          <w:lang w:val="nl-NL"/>
        </w:rPr>
      </w:pPr>
    </w:p>
    <w:p w14:paraId="34A9B4FE" w14:textId="50CC56C0" w:rsidR="0032150D" w:rsidRPr="007779DB" w:rsidRDefault="00DF4931" w:rsidP="00336F24">
      <w:pPr>
        <w:spacing w:before="120"/>
        <w:ind w:firstLine="720"/>
        <w:jc w:val="both"/>
        <w:rPr>
          <w:rFonts w:ascii="Times New Roman Bold" w:hAnsi="Times New Roman Bold"/>
          <w:b/>
          <w:bCs/>
          <w:iCs/>
          <w:spacing w:val="-4"/>
          <w:lang w:val="nl-NL"/>
        </w:rPr>
      </w:pPr>
      <w:r w:rsidRPr="007779DB">
        <w:rPr>
          <w:rFonts w:ascii="Times New Roman Bold" w:hAnsi="Times New Roman Bold"/>
          <w:b/>
          <w:bCs/>
          <w:iCs/>
          <w:spacing w:val="-4"/>
          <w:lang w:val="nl-NL"/>
        </w:rPr>
        <w:t xml:space="preserve">Điều 3. </w:t>
      </w:r>
      <w:r w:rsidR="0032150D" w:rsidRPr="007779DB">
        <w:rPr>
          <w:rFonts w:ascii="Times New Roman Bold" w:hAnsi="Times New Roman Bold"/>
          <w:b/>
          <w:bCs/>
          <w:iCs/>
          <w:spacing w:val="-4"/>
          <w:lang w:val="nl-NL"/>
        </w:rPr>
        <w:t xml:space="preserve">Phân cấp thẩm quyền sát hạch, cấp chứng chỉ hành nghề hạng I </w:t>
      </w:r>
    </w:p>
    <w:p w14:paraId="221E1CF8" w14:textId="275D65E2" w:rsidR="00DF4931" w:rsidRPr="0026415C" w:rsidRDefault="00DF4931" w:rsidP="00336F24">
      <w:pPr>
        <w:spacing w:before="120"/>
        <w:ind w:firstLine="720"/>
        <w:jc w:val="both"/>
        <w:rPr>
          <w:rFonts w:ascii="Times New Roman" w:hAnsi="Times New Roman"/>
          <w:iCs/>
          <w:spacing w:val="-2"/>
          <w:lang w:val="nl-NL"/>
        </w:rPr>
      </w:pPr>
      <w:r w:rsidRPr="0026415C">
        <w:rPr>
          <w:rFonts w:ascii="Times New Roman" w:hAnsi="Times New Roman"/>
          <w:iCs/>
          <w:spacing w:val="-2"/>
          <w:lang w:val="nl-NL"/>
        </w:rPr>
        <w:t>1. Sở Xây dựng thực hiện công tác sát hạch, cấp chứng chỉ hành nghề hạng I theo quy định tại điểm a khoản 1 Điều 77</w:t>
      </w:r>
      <w:r w:rsidR="00273D0B" w:rsidRPr="0026415C">
        <w:rPr>
          <w:rFonts w:ascii="Times New Roman" w:hAnsi="Times New Roman"/>
          <w:iCs/>
          <w:spacing w:val="-2"/>
          <w:lang w:val="nl-NL"/>
        </w:rPr>
        <w:t xml:space="preserve"> </w:t>
      </w:r>
      <w:r w:rsidRPr="0026415C">
        <w:rPr>
          <w:rFonts w:ascii="Times New Roman" w:hAnsi="Times New Roman"/>
          <w:iCs/>
          <w:spacing w:val="-2"/>
          <w:lang w:val="nl-NL"/>
        </w:rPr>
        <w:t xml:space="preserve">Nghị định số 175/2024/NĐ-CP. </w:t>
      </w:r>
    </w:p>
    <w:p w14:paraId="296851FD" w14:textId="581AFE34" w:rsidR="00DF4931" w:rsidRPr="0026415C" w:rsidRDefault="0032150D" w:rsidP="00336F24">
      <w:pPr>
        <w:spacing w:before="120"/>
        <w:ind w:firstLine="720"/>
        <w:jc w:val="both"/>
        <w:rPr>
          <w:rFonts w:ascii="Times New Roman" w:hAnsi="Times New Roman"/>
          <w:iCs/>
          <w:lang w:val="nl-NL"/>
        </w:rPr>
      </w:pPr>
      <w:r w:rsidRPr="0026415C">
        <w:rPr>
          <w:rFonts w:ascii="Times New Roman" w:hAnsi="Times New Roman"/>
          <w:iCs/>
          <w:lang w:val="nl-NL"/>
        </w:rPr>
        <w:t xml:space="preserve">2. </w:t>
      </w:r>
      <w:r w:rsidR="003A0541" w:rsidRPr="0026415C">
        <w:rPr>
          <w:rFonts w:ascii="Times New Roman" w:hAnsi="Times New Roman"/>
          <w:iCs/>
          <w:lang w:val="nl-NL"/>
        </w:rPr>
        <w:t>Sở Xây dựng có trách nhiệm công khai danh sách cá nhân được cấp chứng chỉ hành nghề trên trang thông tin điện tử của mình theo quy định.</w:t>
      </w:r>
    </w:p>
    <w:p w14:paraId="2883E0A2" w14:textId="5B497D5D" w:rsidR="0032150D" w:rsidRPr="0026415C" w:rsidRDefault="00F83F70" w:rsidP="00336F24">
      <w:pPr>
        <w:spacing w:before="120"/>
        <w:ind w:firstLine="720"/>
        <w:jc w:val="both"/>
        <w:rPr>
          <w:rFonts w:ascii="Times New Roman" w:hAnsi="Times New Roman"/>
          <w:iCs/>
          <w:spacing w:val="-4"/>
          <w:shd w:val="clear" w:color="auto" w:fill="FFFFFF"/>
          <w:lang w:val="nl-NL"/>
        </w:rPr>
      </w:pPr>
      <w:r w:rsidRPr="0026415C">
        <w:rPr>
          <w:rFonts w:ascii="Times New Roman" w:hAnsi="Times New Roman"/>
          <w:b/>
          <w:bCs/>
          <w:spacing w:val="-4"/>
        </w:rPr>
        <w:t xml:space="preserve">Điều </w:t>
      </w:r>
      <w:r w:rsidR="009A6633" w:rsidRPr="0026415C">
        <w:rPr>
          <w:rFonts w:ascii="Times New Roman" w:hAnsi="Times New Roman"/>
          <w:b/>
          <w:bCs/>
          <w:spacing w:val="-4"/>
        </w:rPr>
        <w:t>4</w:t>
      </w:r>
      <w:r w:rsidRPr="0026415C">
        <w:rPr>
          <w:rFonts w:ascii="Times New Roman" w:hAnsi="Times New Roman"/>
          <w:b/>
          <w:bCs/>
          <w:spacing w:val="-4"/>
        </w:rPr>
        <w:t xml:space="preserve">. </w:t>
      </w:r>
      <w:r w:rsidR="00414867" w:rsidRPr="0026415C">
        <w:rPr>
          <w:rFonts w:ascii="Times New Roman" w:hAnsi="Times New Roman"/>
          <w:b/>
          <w:bCs/>
          <w:iCs/>
          <w:spacing w:val="-4"/>
          <w:lang w:val="nl-NL"/>
        </w:rPr>
        <w:t xml:space="preserve">Phân cấp chấp thuận vị trí, hướng tuyến, tổng mặt bằng của dự án đầu tư xây dựng tại khu vực không có yêu cầu lập quy hoạch xây dựng, quy hoạch có tính chất kỹ thuật chuyên ngành khác </w:t>
      </w:r>
      <w:r w:rsidR="0032150D" w:rsidRPr="0026415C">
        <w:rPr>
          <w:rFonts w:ascii="Times New Roman" w:hAnsi="Times New Roman"/>
          <w:b/>
          <w:bCs/>
          <w:iCs/>
          <w:spacing w:val="-4"/>
          <w:lang w:val="nl-NL"/>
        </w:rPr>
        <w:t xml:space="preserve">làm căn cứ lập </w:t>
      </w:r>
      <w:r w:rsidR="008671D7" w:rsidRPr="0026415C">
        <w:rPr>
          <w:rFonts w:ascii="Times New Roman" w:hAnsi="Times New Roman"/>
          <w:b/>
          <w:bCs/>
          <w:iCs/>
          <w:spacing w:val="-4"/>
          <w:lang w:val="nl-NL"/>
        </w:rPr>
        <w:t xml:space="preserve">Báo </w:t>
      </w:r>
      <w:r w:rsidR="0032150D" w:rsidRPr="0026415C">
        <w:rPr>
          <w:rFonts w:ascii="Times New Roman" w:hAnsi="Times New Roman"/>
          <w:b/>
          <w:bCs/>
          <w:iCs/>
          <w:spacing w:val="-4"/>
          <w:lang w:val="nl-NL"/>
        </w:rPr>
        <w:t xml:space="preserve">cáo nghiên cứu khả thi đầu tư xây dựng, </w:t>
      </w:r>
      <w:r w:rsidR="008671D7" w:rsidRPr="0026415C">
        <w:rPr>
          <w:rFonts w:ascii="Times New Roman" w:hAnsi="Times New Roman"/>
          <w:b/>
          <w:bCs/>
          <w:iCs/>
          <w:spacing w:val="-4"/>
          <w:lang w:val="nl-NL"/>
        </w:rPr>
        <w:t xml:space="preserve">Báo </w:t>
      </w:r>
      <w:r w:rsidR="0032150D" w:rsidRPr="0026415C">
        <w:rPr>
          <w:rFonts w:ascii="Times New Roman" w:hAnsi="Times New Roman"/>
          <w:b/>
          <w:bCs/>
          <w:iCs/>
          <w:spacing w:val="-4"/>
          <w:lang w:val="nl-NL"/>
        </w:rPr>
        <w:t>cáo kinh tế - kỹ thuật đầu tư xây dựng</w:t>
      </w:r>
      <w:r w:rsidR="0032150D" w:rsidRPr="0026415C">
        <w:rPr>
          <w:rFonts w:ascii="Times New Roman" w:hAnsi="Times New Roman"/>
          <w:iCs/>
          <w:spacing w:val="-4"/>
          <w:shd w:val="clear" w:color="auto" w:fill="FFFFFF"/>
          <w:lang w:val="nl-NL"/>
        </w:rPr>
        <w:t xml:space="preserve"> </w:t>
      </w:r>
    </w:p>
    <w:p w14:paraId="56971C28" w14:textId="098B052E" w:rsidR="00F83F70" w:rsidRPr="0026415C" w:rsidRDefault="00414867"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1.</w:t>
      </w:r>
      <w:r w:rsidR="00F83F70" w:rsidRPr="0026415C">
        <w:rPr>
          <w:rFonts w:ascii="Times New Roman" w:hAnsi="Times New Roman"/>
          <w:iCs/>
          <w:shd w:val="clear" w:color="auto" w:fill="FFFFFF"/>
          <w:lang w:val="nl-NL"/>
        </w:rPr>
        <w:t xml:space="preserve"> Ủy ban nhân dân cấp xã chấp thuận vị trí, hướng tuyến, tổng mặt bằng của dự án đầu tư xây dựng trên địa bàn hành chính của xã; trừ dự án </w:t>
      </w:r>
      <w:r w:rsidR="0000664C" w:rsidRPr="0026415C">
        <w:rPr>
          <w:rFonts w:ascii="Times New Roman" w:hAnsi="Times New Roman"/>
          <w:iCs/>
          <w:shd w:val="clear" w:color="auto" w:fill="FFFFFF"/>
          <w:lang w:val="nl-NL"/>
        </w:rPr>
        <w:t>quy định tại khoản 2 Điều này.</w:t>
      </w:r>
    </w:p>
    <w:p w14:paraId="14966786" w14:textId="7DC9175F" w:rsidR="00414867" w:rsidRPr="0026415C" w:rsidRDefault="00414867"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2. Sở quản lý công trình xây dựng chuyên ngành chấp thuận vị trí, hướng tuyến, tổng mặt bằng của dự án đầu tư xây dựng thuộc chuyên ngành quản lý nằm trên địa bàn hai đơn vị hành chính cấp xã trở lên.</w:t>
      </w:r>
    </w:p>
    <w:p w14:paraId="1EC90AD7" w14:textId="598A7723" w:rsidR="00414867" w:rsidRPr="0026415C" w:rsidRDefault="00414867" w:rsidP="00336F24">
      <w:pPr>
        <w:spacing w:before="120"/>
        <w:ind w:firstLine="720"/>
        <w:jc w:val="both"/>
        <w:rPr>
          <w:rFonts w:ascii="Times New Roman" w:hAnsi="Times New Roman"/>
          <w:b/>
          <w:bCs/>
          <w:iCs/>
          <w:lang w:val="nl-NL"/>
        </w:rPr>
      </w:pPr>
      <w:r w:rsidRPr="0026415C">
        <w:rPr>
          <w:rFonts w:ascii="Times New Roman" w:hAnsi="Times New Roman"/>
          <w:b/>
          <w:bCs/>
        </w:rPr>
        <w:t xml:space="preserve">Điều </w:t>
      </w:r>
      <w:r w:rsidR="009A6633" w:rsidRPr="0026415C">
        <w:rPr>
          <w:rFonts w:ascii="Times New Roman" w:hAnsi="Times New Roman"/>
          <w:b/>
          <w:bCs/>
        </w:rPr>
        <w:t>5</w:t>
      </w:r>
      <w:r w:rsidRPr="0026415C">
        <w:rPr>
          <w:rFonts w:ascii="Times New Roman" w:hAnsi="Times New Roman"/>
          <w:b/>
          <w:bCs/>
        </w:rPr>
        <w:t xml:space="preserve">. </w:t>
      </w:r>
      <w:r w:rsidR="00CF4E69" w:rsidRPr="0026415C">
        <w:rPr>
          <w:rFonts w:ascii="Times New Roman" w:hAnsi="Times New Roman"/>
          <w:b/>
          <w:bCs/>
        </w:rPr>
        <w:t>P</w:t>
      </w:r>
      <w:r w:rsidR="001270A6" w:rsidRPr="0026415C">
        <w:rPr>
          <w:rFonts w:ascii="Times New Roman" w:hAnsi="Times New Roman"/>
          <w:b/>
          <w:bCs/>
          <w:iCs/>
          <w:lang w:val="nl-NL"/>
        </w:rPr>
        <w:t>hân cấp</w:t>
      </w:r>
      <w:r w:rsidRPr="0026415C">
        <w:rPr>
          <w:rFonts w:ascii="Times New Roman" w:hAnsi="Times New Roman"/>
          <w:b/>
          <w:bCs/>
          <w:iCs/>
          <w:lang w:val="nl-NL"/>
        </w:rPr>
        <w:t> </w:t>
      </w:r>
      <w:r w:rsidR="005F5EAE" w:rsidRPr="0026415C">
        <w:rPr>
          <w:rFonts w:ascii="Times New Roman" w:hAnsi="Times New Roman"/>
          <w:b/>
          <w:bCs/>
          <w:iCs/>
          <w:lang w:val="nl-NL"/>
        </w:rPr>
        <w:t xml:space="preserve">thẩm quyền </w:t>
      </w:r>
      <w:r w:rsidRPr="0026415C">
        <w:rPr>
          <w:rFonts w:ascii="Times New Roman" w:hAnsi="Times New Roman"/>
          <w:b/>
          <w:bCs/>
          <w:iCs/>
          <w:lang w:val="nl-NL"/>
        </w:rPr>
        <w:t>thẩm định</w:t>
      </w:r>
      <w:r w:rsidR="001270A6" w:rsidRPr="0026415C">
        <w:rPr>
          <w:rFonts w:ascii="Times New Roman" w:hAnsi="Times New Roman"/>
          <w:b/>
          <w:bCs/>
          <w:iCs/>
          <w:lang w:val="nl-NL"/>
        </w:rPr>
        <w:t xml:space="preserve"> </w:t>
      </w:r>
      <w:r w:rsidR="00C45A0B" w:rsidRPr="0026415C">
        <w:rPr>
          <w:rFonts w:ascii="Times New Roman" w:hAnsi="Times New Roman"/>
          <w:b/>
          <w:bCs/>
          <w:iCs/>
          <w:lang w:val="nl-NL"/>
        </w:rPr>
        <w:t>B</w:t>
      </w:r>
      <w:r w:rsidRPr="0026415C">
        <w:rPr>
          <w:rFonts w:ascii="Times New Roman" w:hAnsi="Times New Roman"/>
          <w:b/>
          <w:bCs/>
          <w:iCs/>
          <w:lang w:val="nl-NL"/>
        </w:rPr>
        <w:t xml:space="preserve">áo cáo nghiên cứu khả thi, </w:t>
      </w:r>
      <w:r w:rsidR="00C45A0B" w:rsidRPr="0026415C">
        <w:rPr>
          <w:rFonts w:ascii="Times New Roman" w:hAnsi="Times New Roman"/>
          <w:b/>
          <w:bCs/>
          <w:iCs/>
          <w:lang w:val="nl-NL"/>
        </w:rPr>
        <w:t xml:space="preserve">Báo </w:t>
      </w:r>
      <w:r w:rsidRPr="0026415C">
        <w:rPr>
          <w:rFonts w:ascii="Times New Roman" w:hAnsi="Times New Roman"/>
          <w:b/>
          <w:bCs/>
          <w:iCs/>
          <w:lang w:val="nl-NL"/>
        </w:rPr>
        <w:t>cáo kinh tế - kỹ thuật đầu tư xây dựng, thiết kế xây dựng triển khai sau thiết kế cơ sở của dự án đầu tư xây dựng</w:t>
      </w:r>
    </w:p>
    <w:p w14:paraId="45C80144" w14:textId="01379343" w:rsidR="00C826DD" w:rsidRPr="0026415C" w:rsidRDefault="00C826DD" w:rsidP="00336F24">
      <w:pPr>
        <w:spacing w:before="120"/>
        <w:ind w:firstLine="720"/>
        <w:jc w:val="both"/>
        <w:rPr>
          <w:rFonts w:ascii="Times New Roman" w:hAnsi="Times New Roman"/>
        </w:rPr>
      </w:pPr>
      <w:r w:rsidRPr="0026415C">
        <w:rPr>
          <w:rFonts w:ascii="Times New Roman" w:hAnsi="Times New Roman"/>
        </w:rPr>
        <w:t>1. Thẩm định Báo cáo nghiên cứu khả thi, Báo cáo kinh tế - kỹ thuật đầu tư xây dựng của người quyết định đầu tư:</w:t>
      </w:r>
    </w:p>
    <w:p w14:paraId="1D1E24E9" w14:textId="5D8C0544" w:rsidR="000C65B2" w:rsidRPr="0026415C" w:rsidRDefault="00C826DD" w:rsidP="00336F24">
      <w:pPr>
        <w:spacing w:before="120"/>
        <w:ind w:firstLine="720"/>
        <w:jc w:val="both"/>
        <w:rPr>
          <w:rFonts w:ascii="Times New Roman" w:hAnsi="Times New Roman"/>
        </w:rPr>
      </w:pPr>
      <w:r w:rsidRPr="0026415C">
        <w:rPr>
          <w:rFonts w:ascii="Times New Roman" w:hAnsi="Times New Roman"/>
        </w:rPr>
        <w:t xml:space="preserve">a) </w:t>
      </w:r>
      <w:r w:rsidR="000C65B2" w:rsidRPr="0026415C">
        <w:rPr>
          <w:rFonts w:ascii="Times New Roman" w:hAnsi="Times New Roman"/>
        </w:rPr>
        <w:t xml:space="preserve">Đối với các </w:t>
      </w:r>
      <w:r w:rsidRPr="0026415C">
        <w:rPr>
          <w:rFonts w:ascii="Times New Roman" w:hAnsi="Times New Roman"/>
        </w:rPr>
        <w:t xml:space="preserve">dự án đầu tư xây dựng sử dụng vốn đầu tư công, vốn nhà nước ngoài đầu tư công do Chủ tịch Ủy ban nhân dân tỉnh, Chủ tịch Ủy ban nhân dân cấp xã quyết định đầu tư và </w:t>
      </w:r>
      <w:r w:rsidR="000C65B2" w:rsidRPr="0026415C">
        <w:rPr>
          <w:rFonts w:ascii="Times New Roman" w:hAnsi="Times New Roman"/>
        </w:rPr>
        <w:t>không thuộc trường hợp quy định tại khoản 1</w:t>
      </w:r>
      <w:r w:rsidR="00F83599" w:rsidRPr="0026415C">
        <w:rPr>
          <w:rFonts w:ascii="Times New Roman" w:hAnsi="Times New Roman"/>
        </w:rPr>
        <w:t>,</w:t>
      </w:r>
      <w:r w:rsidR="000C65B2" w:rsidRPr="0026415C">
        <w:rPr>
          <w:rFonts w:ascii="Times New Roman" w:hAnsi="Times New Roman"/>
        </w:rPr>
        <w:t xml:space="preserve"> khoản 2 Điều 15 Nghị định số 175/2024/NĐ-CP, cơ quan chủ trì thẩm định </w:t>
      </w:r>
      <w:r w:rsidR="00BE5AC1" w:rsidRPr="0026415C">
        <w:rPr>
          <w:rFonts w:ascii="Times New Roman" w:hAnsi="Times New Roman"/>
        </w:rPr>
        <w:t xml:space="preserve">được </w:t>
      </w:r>
      <w:r w:rsidR="000C65B2" w:rsidRPr="0026415C">
        <w:rPr>
          <w:rFonts w:ascii="Times New Roman" w:hAnsi="Times New Roman"/>
        </w:rPr>
        <w:t>quy định như sau:</w:t>
      </w:r>
    </w:p>
    <w:p w14:paraId="0A1532A3" w14:textId="7D46F4B9" w:rsidR="000C65B2" w:rsidRPr="0026415C" w:rsidRDefault="000C65B2" w:rsidP="00336F24">
      <w:pPr>
        <w:spacing w:before="120"/>
        <w:ind w:firstLine="720"/>
        <w:jc w:val="both"/>
        <w:rPr>
          <w:rFonts w:ascii="Times New Roman" w:hAnsi="Times New Roman"/>
        </w:rPr>
      </w:pPr>
      <w:r w:rsidRPr="0026415C">
        <w:rPr>
          <w:rFonts w:ascii="Times New Roman" w:hAnsi="Times New Roman"/>
        </w:rPr>
        <w:t>Sở quản lý công trình xây dựng chuyên ngành</w:t>
      </w:r>
      <w:r w:rsidR="001468B6" w:rsidRPr="0026415C">
        <w:rPr>
          <w:rFonts w:ascii="Times New Roman" w:hAnsi="Times New Roman"/>
        </w:rPr>
        <w:t xml:space="preserve"> </w:t>
      </w:r>
      <w:r w:rsidRPr="0026415C">
        <w:rPr>
          <w:rFonts w:ascii="Times New Roman" w:hAnsi="Times New Roman"/>
        </w:rPr>
        <w:t>chủ trì thẩm định, tổng hợp, trình phê duyệt dự án đầu tư xây dựng công trình thuộc chuyên ngành quản lý</w:t>
      </w:r>
      <w:r w:rsidR="00205859" w:rsidRPr="0026415C">
        <w:rPr>
          <w:rFonts w:ascii="Times New Roman" w:hAnsi="Times New Roman"/>
        </w:rPr>
        <w:t xml:space="preserve"> đối với dự án do </w:t>
      </w:r>
      <w:r w:rsidR="009E0549" w:rsidRPr="0026415C">
        <w:rPr>
          <w:rFonts w:ascii="Times New Roman" w:hAnsi="Times New Roman"/>
        </w:rPr>
        <w:t>Chủ tịch Ủy ban nhân dân tỉnh quyết định đầu tư</w:t>
      </w:r>
      <w:r w:rsidRPr="0026415C">
        <w:rPr>
          <w:rFonts w:ascii="Times New Roman" w:hAnsi="Times New Roman"/>
        </w:rPr>
        <w:t xml:space="preserve">; trừ dự án </w:t>
      </w:r>
      <w:r w:rsidR="00FF60D2" w:rsidRPr="0026415C">
        <w:rPr>
          <w:rFonts w:ascii="Times New Roman" w:hAnsi="Times New Roman"/>
        </w:rPr>
        <w:t>được đầu tư xây dựng trong các khu công nghiệp, khu kinh tế</w:t>
      </w:r>
      <w:r w:rsidR="0046596B" w:rsidRPr="0026415C">
        <w:rPr>
          <w:rFonts w:ascii="Times New Roman" w:hAnsi="Times New Roman"/>
        </w:rPr>
        <w:t xml:space="preserve"> </w:t>
      </w:r>
      <w:r w:rsidR="00FF60D2" w:rsidRPr="0026415C">
        <w:rPr>
          <w:rFonts w:ascii="Times New Roman" w:hAnsi="Times New Roman"/>
        </w:rPr>
        <w:t xml:space="preserve">và dự án </w:t>
      </w:r>
      <w:r w:rsidRPr="0026415C">
        <w:rPr>
          <w:rFonts w:ascii="Times New Roman" w:hAnsi="Times New Roman"/>
        </w:rPr>
        <w:t>quy định tại điểm b</w:t>
      </w:r>
      <w:r w:rsidR="00F83599" w:rsidRPr="0026415C">
        <w:rPr>
          <w:rFonts w:ascii="Times New Roman" w:hAnsi="Times New Roman"/>
        </w:rPr>
        <w:t>, điểm c</w:t>
      </w:r>
      <w:r w:rsidRPr="0026415C">
        <w:rPr>
          <w:rFonts w:ascii="Times New Roman" w:hAnsi="Times New Roman"/>
        </w:rPr>
        <w:t xml:space="preserve"> </w:t>
      </w:r>
      <w:r w:rsidR="00DB0748" w:rsidRPr="0026415C">
        <w:rPr>
          <w:rFonts w:ascii="Times New Roman" w:hAnsi="Times New Roman"/>
        </w:rPr>
        <w:t>K</w:t>
      </w:r>
      <w:r w:rsidRPr="0026415C">
        <w:rPr>
          <w:rFonts w:ascii="Times New Roman" w:hAnsi="Times New Roman"/>
        </w:rPr>
        <w:t>hoản này.</w:t>
      </w:r>
    </w:p>
    <w:p w14:paraId="618175EF" w14:textId="198EEB54" w:rsidR="001468B6" w:rsidRPr="0026415C" w:rsidRDefault="00A05A5A" w:rsidP="00336F24">
      <w:pPr>
        <w:spacing w:before="120"/>
        <w:ind w:firstLine="720"/>
        <w:jc w:val="both"/>
        <w:rPr>
          <w:rFonts w:ascii="Times New Roman" w:hAnsi="Times New Roman"/>
        </w:rPr>
      </w:pPr>
      <w:r w:rsidRPr="0026415C">
        <w:rPr>
          <w:rFonts w:ascii="Times New Roman" w:hAnsi="Times New Roman"/>
        </w:rPr>
        <w:t>Ban Quản lý các khu công nghiệp tỉnh</w:t>
      </w:r>
      <w:r w:rsidR="001468B6" w:rsidRPr="0026415C">
        <w:rPr>
          <w:rFonts w:ascii="Times New Roman" w:hAnsi="Times New Roman"/>
        </w:rPr>
        <w:t xml:space="preserve">, </w:t>
      </w:r>
      <w:r w:rsidRPr="0026415C">
        <w:rPr>
          <w:rFonts w:ascii="Times New Roman" w:hAnsi="Times New Roman"/>
        </w:rPr>
        <w:t xml:space="preserve">Ban Quản lý khu kinh tế tỉnh </w:t>
      </w:r>
      <w:r w:rsidR="000C65B2" w:rsidRPr="0026415C">
        <w:rPr>
          <w:rFonts w:ascii="Times New Roman" w:hAnsi="Times New Roman"/>
        </w:rPr>
        <w:t xml:space="preserve">chủ trì thẩm định, tổng hợp, </w:t>
      </w:r>
      <w:r w:rsidR="001468B6" w:rsidRPr="0026415C">
        <w:rPr>
          <w:rFonts w:ascii="Times New Roman" w:hAnsi="Times New Roman"/>
        </w:rPr>
        <w:t>trình phê duyệt dự án đầu tư xây dựng công trình</w:t>
      </w:r>
      <w:r w:rsidR="00205859" w:rsidRPr="0026415C">
        <w:rPr>
          <w:rFonts w:ascii="Times New Roman" w:hAnsi="Times New Roman"/>
        </w:rPr>
        <w:t xml:space="preserve"> đối với </w:t>
      </w:r>
      <w:r w:rsidR="00205859" w:rsidRPr="0026415C">
        <w:rPr>
          <w:rFonts w:ascii="Times New Roman" w:hAnsi="Times New Roman"/>
        </w:rPr>
        <w:lastRenderedPageBreak/>
        <w:t xml:space="preserve">dự án do </w:t>
      </w:r>
      <w:r w:rsidR="009E0549" w:rsidRPr="0026415C">
        <w:rPr>
          <w:rFonts w:ascii="Times New Roman" w:hAnsi="Times New Roman"/>
        </w:rPr>
        <w:t xml:space="preserve">Chủ tịch Ủy ban nhân dân tỉnh quyết định đầu tư </w:t>
      </w:r>
      <w:r w:rsidR="00205859" w:rsidRPr="0026415C">
        <w:rPr>
          <w:rFonts w:ascii="Times New Roman" w:hAnsi="Times New Roman"/>
        </w:rPr>
        <w:t>được đầu tư</w:t>
      </w:r>
      <w:r w:rsidR="001468B6" w:rsidRPr="0026415C">
        <w:rPr>
          <w:rFonts w:ascii="Times New Roman" w:hAnsi="Times New Roman"/>
        </w:rPr>
        <w:t xml:space="preserve"> trong phạm vi các khu công nghiệp, khu kinh tế được giao quản lý</w:t>
      </w:r>
      <w:r w:rsidR="00BD61D3" w:rsidRPr="0026415C">
        <w:rPr>
          <w:rFonts w:ascii="Times New Roman" w:hAnsi="Times New Roman"/>
        </w:rPr>
        <w:t>.</w:t>
      </w:r>
    </w:p>
    <w:p w14:paraId="498D71E0" w14:textId="09F10F79" w:rsidR="00EE3A76" w:rsidRPr="0026415C" w:rsidRDefault="00C826DD" w:rsidP="00EE3A76">
      <w:pPr>
        <w:spacing w:before="120"/>
        <w:ind w:firstLine="720"/>
        <w:jc w:val="both"/>
        <w:rPr>
          <w:rFonts w:ascii="Times New Roman" w:hAnsi="Times New Roman"/>
        </w:rPr>
      </w:pPr>
      <w:r w:rsidRPr="0026415C">
        <w:rPr>
          <w:rFonts w:ascii="Times New Roman" w:hAnsi="Times New Roman"/>
        </w:rPr>
        <w:t>Cơ quan được giao quản lý xây dựng thuộc Ủy ban nhân dân cấp xã thực hiện thẩm định</w:t>
      </w:r>
      <w:r w:rsidR="00205859" w:rsidRPr="0026415C">
        <w:rPr>
          <w:rFonts w:ascii="Times New Roman" w:hAnsi="Times New Roman"/>
        </w:rPr>
        <w:t>,</w:t>
      </w:r>
      <w:r w:rsidRPr="0026415C">
        <w:rPr>
          <w:rFonts w:ascii="Times New Roman" w:hAnsi="Times New Roman"/>
        </w:rPr>
        <w:t xml:space="preserve"> </w:t>
      </w:r>
      <w:r w:rsidR="00205859" w:rsidRPr="0026415C">
        <w:rPr>
          <w:rFonts w:ascii="Times New Roman" w:hAnsi="Times New Roman"/>
        </w:rPr>
        <w:t xml:space="preserve">tổng hợp, trình phê duyệt dự án đầu tư xây dựng </w:t>
      </w:r>
      <w:r w:rsidRPr="0026415C">
        <w:rPr>
          <w:rFonts w:ascii="Times New Roman" w:hAnsi="Times New Roman"/>
        </w:rPr>
        <w:t xml:space="preserve">đối với dự án do </w:t>
      </w:r>
      <w:r w:rsidR="009E0549" w:rsidRPr="0026415C">
        <w:rPr>
          <w:rFonts w:ascii="Times New Roman" w:hAnsi="Times New Roman"/>
        </w:rPr>
        <w:t>Chủ tịch Ủy ban nhân dân cấp xã quyết định đầu tư hoặc được phân cấp quyết định đầu tư</w:t>
      </w:r>
      <w:r w:rsidR="000E5D49" w:rsidRPr="0026415C">
        <w:rPr>
          <w:rFonts w:ascii="Times New Roman" w:hAnsi="Times New Roman"/>
        </w:rPr>
        <w:t xml:space="preserve"> </w:t>
      </w:r>
      <w:r w:rsidR="009E0549" w:rsidRPr="0026415C">
        <w:rPr>
          <w:rFonts w:ascii="Times New Roman" w:hAnsi="Times New Roman"/>
        </w:rPr>
        <w:t>theo</w:t>
      </w:r>
      <w:r w:rsidR="00B12D8F" w:rsidRPr="0026415C">
        <w:rPr>
          <w:rFonts w:ascii="Times New Roman" w:hAnsi="Times New Roman"/>
        </w:rPr>
        <w:t xml:space="preserve"> </w:t>
      </w:r>
      <w:r w:rsidR="000E5D49" w:rsidRPr="0026415C">
        <w:rPr>
          <w:rFonts w:ascii="Times New Roman" w:hAnsi="Times New Roman"/>
        </w:rPr>
        <w:t xml:space="preserve">quy định tại khoản </w:t>
      </w:r>
      <w:r w:rsidR="00241B68" w:rsidRPr="0026415C">
        <w:rPr>
          <w:rFonts w:ascii="Times New Roman" w:hAnsi="Times New Roman"/>
        </w:rPr>
        <w:t>1</w:t>
      </w:r>
      <w:r w:rsidR="0046596B" w:rsidRPr="0026415C">
        <w:rPr>
          <w:rFonts w:ascii="Times New Roman" w:hAnsi="Times New Roman"/>
        </w:rPr>
        <w:t xml:space="preserve"> </w:t>
      </w:r>
      <w:r w:rsidR="000E5D49" w:rsidRPr="0026415C">
        <w:rPr>
          <w:rFonts w:ascii="Times New Roman" w:hAnsi="Times New Roman"/>
        </w:rPr>
        <w:t>Điều 7 Quy định này</w:t>
      </w:r>
      <w:r w:rsidR="00EE3A76" w:rsidRPr="0026415C">
        <w:rPr>
          <w:rFonts w:ascii="Times New Roman" w:hAnsi="Times New Roman"/>
        </w:rPr>
        <w:t>; trừ dự án quy định tại điểm b, điểm c Khoản này.</w:t>
      </w:r>
    </w:p>
    <w:p w14:paraId="7ACADCBC" w14:textId="2A11427D" w:rsidR="002C7962" w:rsidRPr="0026415C" w:rsidRDefault="00F83599" w:rsidP="00336F24">
      <w:pPr>
        <w:spacing w:before="120"/>
        <w:ind w:firstLine="720"/>
        <w:jc w:val="both"/>
        <w:rPr>
          <w:rFonts w:ascii="Times New Roman" w:hAnsi="Times New Roman"/>
        </w:rPr>
      </w:pPr>
      <w:r w:rsidRPr="0026415C">
        <w:rPr>
          <w:rFonts w:ascii="Times New Roman" w:hAnsi="Times New Roman"/>
        </w:rPr>
        <w:t>b)</w:t>
      </w:r>
      <w:r w:rsidR="005E0413" w:rsidRPr="0026415C">
        <w:rPr>
          <w:rFonts w:ascii="Times New Roman" w:hAnsi="Times New Roman"/>
        </w:rPr>
        <w:t xml:space="preserve"> </w:t>
      </w:r>
      <w:r w:rsidR="00ED0C2E" w:rsidRPr="0026415C">
        <w:rPr>
          <w:rFonts w:ascii="Times New Roman" w:hAnsi="Times New Roman"/>
        </w:rPr>
        <w:t>Thẩm quyền thẩm định dự toán xây dựng công trình, thẩm định Báo cáo kinh tế - kỹ thuật đầu tư xây dựng</w:t>
      </w:r>
      <w:r w:rsidRPr="0026415C">
        <w:rPr>
          <w:rFonts w:ascii="Times New Roman" w:hAnsi="Times New Roman"/>
        </w:rPr>
        <w:t xml:space="preserve"> </w:t>
      </w:r>
      <w:r w:rsidR="00ED0C2E" w:rsidRPr="0026415C">
        <w:rPr>
          <w:rFonts w:ascii="Times New Roman" w:hAnsi="Times New Roman"/>
        </w:rPr>
        <w:t>đ</w:t>
      </w:r>
      <w:r w:rsidRPr="0026415C">
        <w:rPr>
          <w:rFonts w:ascii="Times New Roman" w:hAnsi="Times New Roman"/>
        </w:rPr>
        <w:t xml:space="preserve">ối với nhiệm vụ sửa chữa, cải tạo, nâng cấp, mở rộng, xây dựng mới hạng mục công trình trong các dự án đã đầu tư xây dựng </w:t>
      </w:r>
      <w:r w:rsidR="002C7962" w:rsidRPr="0026415C">
        <w:rPr>
          <w:rFonts w:ascii="Times New Roman" w:hAnsi="Times New Roman"/>
        </w:rPr>
        <w:t>sử dụng vốn chi thường xuyên ngân sách nhà nước</w:t>
      </w:r>
      <w:r w:rsidR="00987678" w:rsidRPr="0026415C">
        <w:rPr>
          <w:rFonts w:ascii="Times New Roman" w:hAnsi="Times New Roman"/>
        </w:rPr>
        <w:t xml:space="preserve"> thuộc phạm vi điều chỉnh của Nghị định số 98/2025/NĐ-CP ngày 06 tháng 5 năm 2025 của Chính phủ quy định việc lập dự toán, quản lý, sử dụng và quyết toán chi thường xuyên ngân sách nhà nước để mua sắm,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w:t>
      </w:r>
      <w:r w:rsidR="000C4799" w:rsidRPr="0026415C">
        <w:rPr>
          <w:rFonts w:ascii="Times New Roman" w:hAnsi="Times New Roman"/>
        </w:rPr>
        <w:t>,</w:t>
      </w:r>
      <w:r w:rsidR="00ED0C2E" w:rsidRPr="0026415C">
        <w:rPr>
          <w:rFonts w:ascii="Times New Roman" w:hAnsi="Times New Roman"/>
        </w:rPr>
        <w:t xml:space="preserve"> được</w:t>
      </w:r>
      <w:r w:rsidR="002C7962" w:rsidRPr="0026415C">
        <w:rPr>
          <w:rFonts w:ascii="Times New Roman" w:hAnsi="Times New Roman"/>
        </w:rPr>
        <w:t xml:space="preserve"> thực hiện như sau:</w:t>
      </w:r>
    </w:p>
    <w:p w14:paraId="2F15A853" w14:textId="3F68E465" w:rsidR="002C7962" w:rsidRPr="0026415C" w:rsidRDefault="002C7962" w:rsidP="00336F24">
      <w:pPr>
        <w:spacing w:before="120"/>
        <w:ind w:firstLine="720"/>
        <w:jc w:val="both"/>
        <w:rPr>
          <w:rFonts w:ascii="Times New Roman" w:hAnsi="Times New Roman"/>
        </w:rPr>
      </w:pPr>
      <w:r w:rsidRPr="0026415C">
        <w:rPr>
          <w:rFonts w:ascii="Times New Roman" w:hAnsi="Times New Roman"/>
        </w:rPr>
        <w:t xml:space="preserve">Đối với nhiệm vụ có dự toán kinh phí thực hiện dưới 500 triệu đồng: Thủ trưởng cơ quan, đơn vị quản lý công trình xây dựng tự tổ chức thẩm định, phê duyệt dự toán </w:t>
      </w:r>
      <w:r w:rsidR="009A6633" w:rsidRPr="0026415C">
        <w:rPr>
          <w:rFonts w:ascii="Times New Roman" w:hAnsi="Times New Roman"/>
        </w:rPr>
        <w:t xml:space="preserve">xây dựng công trình </w:t>
      </w:r>
      <w:r w:rsidRPr="0026415C">
        <w:rPr>
          <w:rFonts w:ascii="Times New Roman" w:hAnsi="Times New Roman"/>
        </w:rPr>
        <w:t>theo quy định.</w:t>
      </w:r>
    </w:p>
    <w:p w14:paraId="11D8650F" w14:textId="3DEE4121" w:rsidR="00EE3A76" w:rsidRPr="0026415C" w:rsidRDefault="002C7962" w:rsidP="00EE3A76">
      <w:pPr>
        <w:spacing w:before="120"/>
        <w:ind w:firstLine="720"/>
        <w:jc w:val="both"/>
        <w:rPr>
          <w:rFonts w:ascii="Times New Roman" w:hAnsi="Times New Roman"/>
        </w:rPr>
      </w:pPr>
      <w:r w:rsidRPr="0026415C">
        <w:rPr>
          <w:rFonts w:ascii="Times New Roman" w:hAnsi="Times New Roman"/>
          <w:spacing w:val="-2"/>
        </w:rPr>
        <w:t xml:space="preserve">Đối với nhiệm vụ </w:t>
      </w:r>
      <w:r w:rsidR="00F83599" w:rsidRPr="0026415C">
        <w:rPr>
          <w:rFonts w:ascii="Times New Roman" w:hAnsi="Times New Roman"/>
          <w:spacing w:val="-2"/>
        </w:rPr>
        <w:t xml:space="preserve">có dự toán kinh phí thực hiện từ 500 triệu đồng trở lên đến 20 tỷ đồng: </w:t>
      </w:r>
      <w:r w:rsidR="009A6633" w:rsidRPr="0026415C">
        <w:rPr>
          <w:rFonts w:ascii="Times New Roman" w:hAnsi="Times New Roman"/>
        </w:rPr>
        <w:t xml:space="preserve">cơ quan, đơn vị quản lý công trình xây dựng tổ chức lập, trình </w:t>
      </w:r>
      <w:r w:rsidR="009A6633" w:rsidRPr="0026415C">
        <w:rPr>
          <w:rFonts w:ascii="Times New Roman" w:hAnsi="Times New Roman"/>
          <w:spacing w:val="-2"/>
        </w:rPr>
        <w:t xml:space="preserve">đơn vị dự toán cấp I </w:t>
      </w:r>
      <w:r w:rsidR="00495225" w:rsidRPr="0026415C">
        <w:rPr>
          <w:rFonts w:ascii="Times New Roman" w:hAnsi="Times New Roman"/>
          <w:spacing w:val="-2"/>
        </w:rPr>
        <w:t xml:space="preserve">để </w:t>
      </w:r>
      <w:r w:rsidR="009A6633" w:rsidRPr="0026415C">
        <w:rPr>
          <w:rFonts w:ascii="Times New Roman" w:hAnsi="Times New Roman"/>
          <w:spacing w:val="-2"/>
        </w:rPr>
        <w:t>thẩm định</w:t>
      </w:r>
      <w:r w:rsidR="00ED0C2E" w:rsidRPr="0026415C">
        <w:rPr>
          <w:rFonts w:ascii="Times New Roman" w:hAnsi="Times New Roman"/>
          <w:spacing w:val="-2"/>
        </w:rPr>
        <w:t>, phê duyệt</w:t>
      </w:r>
      <w:r w:rsidR="009A6633" w:rsidRPr="0026415C">
        <w:rPr>
          <w:rFonts w:ascii="Times New Roman" w:hAnsi="Times New Roman"/>
          <w:spacing w:val="-2"/>
        </w:rPr>
        <w:t xml:space="preserve"> Báo cáo kinh tế - kỹ thuật đầu tư xây dựng</w:t>
      </w:r>
      <w:r w:rsidR="00ED0C2E" w:rsidRPr="0026415C">
        <w:rPr>
          <w:rFonts w:ascii="Times New Roman" w:hAnsi="Times New Roman"/>
          <w:spacing w:val="-2"/>
        </w:rPr>
        <w:t xml:space="preserve"> theo </w:t>
      </w:r>
      <w:r w:rsidR="003119D5" w:rsidRPr="0026415C">
        <w:rPr>
          <w:rFonts w:ascii="Times New Roman" w:hAnsi="Times New Roman"/>
          <w:spacing w:val="-2"/>
        </w:rPr>
        <w:t>phân cấp</w:t>
      </w:r>
      <w:r w:rsidR="00ED0C2E" w:rsidRPr="0026415C">
        <w:rPr>
          <w:rFonts w:ascii="Times New Roman" w:hAnsi="Times New Roman"/>
          <w:spacing w:val="-2"/>
        </w:rPr>
        <w:t xml:space="preserve"> quy định </w:t>
      </w:r>
      <w:r w:rsidR="00ED0C2E" w:rsidRPr="0026415C">
        <w:rPr>
          <w:rFonts w:ascii="Times New Roman" w:hAnsi="Times New Roman"/>
        </w:rPr>
        <w:t xml:space="preserve">tại </w:t>
      </w:r>
      <w:r w:rsidR="003119D5" w:rsidRPr="0026415C">
        <w:rPr>
          <w:rFonts w:ascii="Times New Roman" w:hAnsi="Times New Roman"/>
        </w:rPr>
        <w:t xml:space="preserve">khoản 2 </w:t>
      </w:r>
      <w:r w:rsidR="00ED0C2E" w:rsidRPr="0026415C">
        <w:rPr>
          <w:rFonts w:ascii="Times New Roman" w:hAnsi="Times New Roman"/>
        </w:rPr>
        <w:t xml:space="preserve">Điều </w:t>
      </w:r>
      <w:r w:rsidR="003119D5" w:rsidRPr="0026415C">
        <w:rPr>
          <w:rFonts w:ascii="Times New Roman" w:hAnsi="Times New Roman"/>
        </w:rPr>
        <w:t>7</w:t>
      </w:r>
      <w:r w:rsidR="00ED0C2E" w:rsidRPr="0026415C">
        <w:rPr>
          <w:rFonts w:ascii="Times New Roman" w:hAnsi="Times New Roman"/>
        </w:rPr>
        <w:t xml:space="preserve"> Quy định này</w:t>
      </w:r>
      <w:r w:rsidR="009A6633" w:rsidRPr="0026415C">
        <w:rPr>
          <w:rFonts w:ascii="Times New Roman" w:hAnsi="Times New Roman"/>
        </w:rPr>
        <w:t>.</w:t>
      </w:r>
      <w:r w:rsidR="00ED0C2E" w:rsidRPr="0026415C">
        <w:rPr>
          <w:rFonts w:ascii="Times New Roman" w:hAnsi="Times New Roman"/>
        </w:rPr>
        <w:t xml:space="preserve"> </w:t>
      </w:r>
    </w:p>
    <w:p w14:paraId="60A9AAD3" w14:textId="4DC48D44" w:rsidR="00EE3A76" w:rsidRPr="0026415C" w:rsidRDefault="00EE3A76" w:rsidP="00EE3A76">
      <w:pPr>
        <w:spacing w:before="120"/>
        <w:ind w:firstLine="720"/>
        <w:jc w:val="both"/>
        <w:rPr>
          <w:rFonts w:ascii="Times New Roman" w:hAnsi="Times New Roman"/>
          <w:spacing w:val="-2"/>
        </w:rPr>
      </w:pPr>
      <w:r w:rsidRPr="0026415C">
        <w:rPr>
          <w:rFonts w:ascii="Times New Roman" w:hAnsi="Times New Roman"/>
          <w:spacing w:val="-2"/>
        </w:rPr>
        <w:t xml:space="preserve">Trường hợp cần thiết, đơn vị dự toán cấp I, </w:t>
      </w:r>
      <w:r w:rsidRPr="0026415C">
        <w:rPr>
          <w:rFonts w:ascii="Times New Roman" w:hAnsi="Times New Roman"/>
        </w:rPr>
        <w:t xml:space="preserve">cơ quan, đơn vị quản lý công trình xây dựng </w:t>
      </w:r>
      <w:r w:rsidRPr="0026415C">
        <w:rPr>
          <w:rFonts w:ascii="Times New Roman" w:hAnsi="Times New Roman"/>
          <w:spacing w:val="-2"/>
        </w:rPr>
        <w:t>được lựa chọn hoặc yêu cầu lựa chọn tổ chức, cá nhân có đủ điều kiện năng lực để thẩm tra các nội dung cần thiết phục vụ thẩm định.</w:t>
      </w:r>
    </w:p>
    <w:p w14:paraId="4A62EFBD" w14:textId="04CE217E" w:rsidR="00CC0CD6" w:rsidRPr="0026415C" w:rsidRDefault="00F83599" w:rsidP="00336F24">
      <w:pPr>
        <w:spacing w:before="120"/>
        <w:ind w:firstLine="720"/>
        <w:jc w:val="both"/>
        <w:rPr>
          <w:rFonts w:ascii="Times New Roman" w:hAnsi="Times New Roman"/>
        </w:rPr>
      </w:pPr>
      <w:r w:rsidRPr="0026415C">
        <w:rPr>
          <w:rFonts w:ascii="Times New Roman" w:hAnsi="Times New Roman"/>
        </w:rPr>
        <w:t>c</w:t>
      </w:r>
      <w:r w:rsidR="00C826DD" w:rsidRPr="0026415C">
        <w:rPr>
          <w:rFonts w:ascii="Times New Roman" w:hAnsi="Times New Roman"/>
        </w:rPr>
        <w:t xml:space="preserve">) Đối với các dự án không thuộc trường hợp quy định tại </w:t>
      </w:r>
      <w:r w:rsidRPr="0026415C">
        <w:rPr>
          <w:rFonts w:ascii="Times New Roman" w:hAnsi="Times New Roman"/>
        </w:rPr>
        <w:t>điểm a, điểm b K</w:t>
      </w:r>
      <w:r w:rsidR="00C826DD" w:rsidRPr="0026415C">
        <w:rPr>
          <w:rFonts w:ascii="Times New Roman" w:hAnsi="Times New Roman"/>
        </w:rPr>
        <w:t>hoản này, người quyết định đầu tư giao cơ quan chuyên môn trực thuộc hoặc cơ quan chuyên môn về xây dựng trực thuộc (nếu có) hoặc tổ chức, cá nhân có chuyên môn, năng lực phù hợp với tính chất, nội dung của dự án (khi không có cơ quan chuyên môn trực thuộc) làm cơ quan chủ trì thẩm định Báo cáo nghiên cứu khả thi đầu tư xây dựng, Báo cáo kinh tế - kỹ thuật đầu tư xây dựng.</w:t>
      </w:r>
      <w:r w:rsidR="00CC0CD6" w:rsidRPr="0026415C">
        <w:rPr>
          <w:rFonts w:ascii="Times New Roman" w:hAnsi="Times New Roman"/>
        </w:rPr>
        <w:t xml:space="preserve"> </w:t>
      </w:r>
    </w:p>
    <w:p w14:paraId="1CEDDA76" w14:textId="6D787C9C" w:rsidR="00C826DD" w:rsidRPr="0026415C" w:rsidRDefault="00C826DD" w:rsidP="00336F24">
      <w:pPr>
        <w:spacing w:before="120"/>
        <w:ind w:firstLine="720"/>
        <w:jc w:val="both"/>
        <w:rPr>
          <w:rFonts w:ascii="Times New Roman" w:hAnsi="Times New Roman"/>
        </w:rPr>
      </w:pPr>
      <w:r w:rsidRPr="0026415C">
        <w:rPr>
          <w:rFonts w:ascii="Times New Roman" w:hAnsi="Times New Roman"/>
        </w:rPr>
        <w:t>2. Thẩm định Báo cáo nghiên cứu khả thi đầu tư xây dựng</w:t>
      </w:r>
      <w:r w:rsidR="005478EF" w:rsidRPr="0026415C">
        <w:rPr>
          <w:rFonts w:ascii="Times New Roman" w:hAnsi="Times New Roman"/>
        </w:rPr>
        <w:t xml:space="preserve">, thiết kế xây dựng triển khai sau thiết kế cơ sở của dự án đầu tư xây dựng </w:t>
      </w:r>
      <w:r w:rsidRPr="0026415C">
        <w:rPr>
          <w:rFonts w:ascii="Times New Roman" w:hAnsi="Times New Roman"/>
        </w:rPr>
        <w:t>của cơ quan chuyên môn về xây dựng</w:t>
      </w:r>
      <w:r w:rsidR="00BD61D3" w:rsidRPr="0026415C">
        <w:rPr>
          <w:rFonts w:ascii="Times New Roman" w:hAnsi="Times New Roman"/>
        </w:rPr>
        <w:t>:</w:t>
      </w:r>
    </w:p>
    <w:p w14:paraId="63741150" w14:textId="428E19F9" w:rsidR="00C826DD" w:rsidRPr="0026415C" w:rsidRDefault="00BD61D3" w:rsidP="00336F24">
      <w:pPr>
        <w:spacing w:before="120"/>
        <w:ind w:firstLine="720"/>
        <w:jc w:val="both"/>
        <w:rPr>
          <w:rFonts w:ascii="Times New Roman" w:hAnsi="Times New Roman"/>
        </w:rPr>
      </w:pPr>
      <w:r w:rsidRPr="0026415C">
        <w:rPr>
          <w:rFonts w:ascii="Times New Roman" w:hAnsi="Times New Roman"/>
        </w:rPr>
        <w:t>a)</w:t>
      </w:r>
      <w:r w:rsidR="00C826DD" w:rsidRPr="0026415C">
        <w:rPr>
          <w:rFonts w:ascii="Times New Roman" w:hAnsi="Times New Roman"/>
        </w:rPr>
        <w:t xml:space="preserve"> Sở quản lý công trình xây dựng chuyên ngành thẩm định </w:t>
      </w:r>
      <w:r w:rsidR="005478EF" w:rsidRPr="0026415C">
        <w:rPr>
          <w:rFonts w:ascii="Times New Roman" w:hAnsi="Times New Roman"/>
        </w:rPr>
        <w:t>đối với dự án đầu tư</w:t>
      </w:r>
      <w:r w:rsidR="00C826DD" w:rsidRPr="0026415C">
        <w:rPr>
          <w:rFonts w:ascii="Times New Roman" w:hAnsi="Times New Roman"/>
        </w:rPr>
        <w:t xml:space="preserve"> xây dựng thuộc chuyên ngành quản lý</w:t>
      </w:r>
      <w:r w:rsidRPr="0026415C">
        <w:rPr>
          <w:rFonts w:ascii="Times New Roman" w:hAnsi="Times New Roman"/>
        </w:rPr>
        <w:t xml:space="preserve"> theo quy định tại điểm b khoản 3 Điều 16</w:t>
      </w:r>
      <w:r w:rsidR="00C54D02" w:rsidRPr="0026415C">
        <w:rPr>
          <w:rFonts w:ascii="Times New Roman" w:hAnsi="Times New Roman"/>
        </w:rPr>
        <w:t>, điểm b khoản 2 Điều 44</w:t>
      </w:r>
      <w:r w:rsidRPr="0026415C">
        <w:rPr>
          <w:rFonts w:ascii="Times New Roman" w:hAnsi="Times New Roman"/>
        </w:rPr>
        <w:t xml:space="preserve"> Nghị định số 175/2024/NĐ-CP</w:t>
      </w:r>
      <w:r w:rsidR="00C826DD" w:rsidRPr="0026415C">
        <w:rPr>
          <w:rFonts w:ascii="Times New Roman" w:hAnsi="Times New Roman"/>
        </w:rPr>
        <w:t>, trừ</w:t>
      </w:r>
      <w:r w:rsidR="00FF60D2" w:rsidRPr="0026415C">
        <w:rPr>
          <w:rFonts w:ascii="Times New Roman" w:hAnsi="Times New Roman"/>
        </w:rPr>
        <w:t xml:space="preserve"> </w:t>
      </w:r>
      <w:r w:rsidR="00C826DD" w:rsidRPr="0026415C">
        <w:rPr>
          <w:rFonts w:ascii="Times New Roman" w:hAnsi="Times New Roman"/>
        </w:rPr>
        <w:t xml:space="preserve">dự án quy định tại </w:t>
      </w:r>
      <w:r w:rsidRPr="0026415C">
        <w:rPr>
          <w:rFonts w:ascii="Times New Roman" w:hAnsi="Times New Roman"/>
        </w:rPr>
        <w:t>điểm b, điểm c Khoản</w:t>
      </w:r>
      <w:r w:rsidR="00C826DD" w:rsidRPr="0026415C">
        <w:rPr>
          <w:rFonts w:ascii="Times New Roman" w:hAnsi="Times New Roman"/>
        </w:rPr>
        <w:t xml:space="preserve"> này.</w:t>
      </w:r>
    </w:p>
    <w:p w14:paraId="2A508899" w14:textId="280C3EE5" w:rsidR="00BD61D3" w:rsidRPr="0026415C" w:rsidRDefault="00BD61D3" w:rsidP="00336F24">
      <w:pPr>
        <w:spacing w:before="120"/>
        <w:ind w:firstLine="720"/>
        <w:jc w:val="both"/>
        <w:rPr>
          <w:rFonts w:ascii="Times New Roman" w:hAnsi="Times New Roman"/>
        </w:rPr>
      </w:pPr>
      <w:r w:rsidRPr="0026415C">
        <w:rPr>
          <w:rFonts w:ascii="Times New Roman" w:hAnsi="Times New Roman"/>
        </w:rPr>
        <w:lastRenderedPageBreak/>
        <w:t>b)</w:t>
      </w:r>
      <w:r w:rsidR="00C826DD" w:rsidRPr="0026415C">
        <w:rPr>
          <w:rFonts w:ascii="Times New Roman" w:hAnsi="Times New Roman"/>
        </w:rPr>
        <w:t xml:space="preserve"> </w:t>
      </w:r>
      <w:r w:rsidRPr="0026415C">
        <w:rPr>
          <w:rFonts w:ascii="Times New Roman" w:hAnsi="Times New Roman"/>
        </w:rPr>
        <w:t>Ban Quản lý các khu công nghiệp tỉnh, Ban Quản lý khu kinh tế tỉnh thẩm định</w:t>
      </w:r>
      <w:r w:rsidR="005478EF" w:rsidRPr="0026415C">
        <w:rPr>
          <w:rFonts w:ascii="Times New Roman" w:hAnsi="Times New Roman"/>
        </w:rPr>
        <w:t xml:space="preserve"> đối với dự án đầu tư xây dựng </w:t>
      </w:r>
      <w:r w:rsidRPr="0026415C">
        <w:rPr>
          <w:rFonts w:ascii="Times New Roman" w:hAnsi="Times New Roman"/>
        </w:rPr>
        <w:t>trong phạm vi các khu công nghiệp, khu kinh tế được giao quản lý</w:t>
      </w:r>
      <w:r w:rsidR="005478EF" w:rsidRPr="0026415C">
        <w:rPr>
          <w:rFonts w:ascii="Times New Roman" w:hAnsi="Times New Roman"/>
        </w:rPr>
        <w:t>.</w:t>
      </w:r>
    </w:p>
    <w:p w14:paraId="1725B9B9" w14:textId="46C63F86" w:rsidR="005478EF" w:rsidRPr="0026415C" w:rsidRDefault="005478EF" w:rsidP="00DB1615">
      <w:pPr>
        <w:spacing w:before="120"/>
        <w:ind w:firstLine="720"/>
        <w:jc w:val="both"/>
        <w:rPr>
          <w:rFonts w:ascii="Times New Roman" w:hAnsi="Times New Roman"/>
          <w:iCs/>
          <w:spacing w:val="-2"/>
          <w:shd w:val="clear" w:color="auto" w:fill="FFFFFF"/>
          <w:lang w:val="nl-NL"/>
        </w:rPr>
      </w:pPr>
      <w:r w:rsidRPr="0026415C">
        <w:rPr>
          <w:rFonts w:ascii="Times New Roman" w:hAnsi="Times New Roman"/>
          <w:iCs/>
          <w:spacing w:val="-2"/>
          <w:shd w:val="clear" w:color="auto" w:fill="FFFFFF"/>
          <w:lang w:val="nl-NL"/>
        </w:rPr>
        <w:t>c)</w:t>
      </w:r>
      <w:r w:rsidR="00BD55A2" w:rsidRPr="0026415C">
        <w:rPr>
          <w:rFonts w:ascii="Times New Roman" w:hAnsi="Times New Roman"/>
          <w:iCs/>
          <w:spacing w:val="-2"/>
          <w:shd w:val="clear" w:color="auto" w:fill="FFFFFF"/>
          <w:lang w:val="nl-NL"/>
        </w:rPr>
        <w:t xml:space="preserve"> </w:t>
      </w:r>
      <w:r w:rsidR="00563823" w:rsidRPr="0026415C">
        <w:rPr>
          <w:rFonts w:ascii="Times New Roman" w:hAnsi="Times New Roman"/>
          <w:iCs/>
          <w:spacing w:val="-2"/>
          <w:shd w:val="clear" w:color="auto" w:fill="FFFFFF"/>
          <w:lang w:val="nl-NL"/>
        </w:rPr>
        <w:t>C</w:t>
      </w:r>
      <w:r w:rsidRPr="0026415C">
        <w:rPr>
          <w:rFonts w:ascii="Times New Roman" w:hAnsi="Times New Roman"/>
          <w:iCs/>
          <w:spacing w:val="-2"/>
          <w:shd w:val="clear" w:color="auto" w:fill="FFFFFF"/>
          <w:lang w:val="nl-NL"/>
        </w:rPr>
        <w:t>ơ quan được giao quản lý xây dựng thuộc Ủy ban nhân dân cấp xã thực hiện thẩm định đối với dự án đầu tư xây dựng</w:t>
      </w:r>
      <w:r w:rsidR="009970DD" w:rsidRPr="0026415C">
        <w:rPr>
          <w:rFonts w:ascii="Times New Roman" w:hAnsi="Times New Roman"/>
          <w:iCs/>
          <w:spacing w:val="-2"/>
          <w:shd w:val="clear" w:color="auto" w:fill="FFFFFF"/>
          <w:lang w:val="nl-NL"/>
        </w:rPr>
        <w:t xml:space="preserve"> </w:t>
      </w:r>
      <w:bookmarkStart w:id="14" w:name="_Hlk200717456"/>
      <w:r w:rsidR="009970DD" w:rsidRPr="0026415C">
        <w:rPr>
          <w:rFonts w:ascii="Times New Roman" w:hAnsi="Times New Roman"/>
          <w:iCs/>
          <w:spacing w:val="-2"/>
          <w:shd w:val="clear" w:color="auto" w:fill="FFFFFF"/>
          <w:lang w:val="nl-NL"/>
        </w:rPr>
        <w:t xml:space="preserve">sử dụng vốn đầu tư công, vốn nhà nước ngoài đầu tư công </w:t>
      </w:r>
      <w:bookmarkEnd w:id="14"/>
      <w:r w:rsidR="009970DD" w:rsidRPr="0026415C">
        <w:rPr>
          <w:rFonts w:ascii="Times New Roman" w:hAnsi="Times New Roman"/>
          <w:iCs/>
          <w:spacing w:val="-2"/>
          <w:shd w:val="clear" w:color="auto" w:fill="FFFFFF"/>
          <w:lang w:val="nl-NL"/>
        </w:rPr>
        <w:t>do Chủ tịch Ủy ban nhân dân cấp xã quyết định đầu tư</w:t>
      </w:r>
      <w:r w:rsidR="00DB1615" w:rsidRPr="0026415C">
        <w:rPr>
          <w:rFonts w:ascii="Times New Roman" w:hAnsi="Times New Roman"/>
          <w:iCs/>
          <w:spacing w:val="-2"/>
          <w:shd w:val="clear" w:color="auto" w:fill="FFFFFF"/>
          <w:lang w:val="nl-NL"/>
        </w:rPr>
        <w:t>.</w:t>
      </w:r>
    </w:p>
    <w:p w14:paraId="16496C9F" w14:textId="77777777" w:rsidR="009029F6" w:rsidRPr="0026415C" w:rsidRDefault="00434FBA" w:rsidP="00336F24">
      <w:pPr>
        <w:spacing w:before="120"/>
        <w:ind w:firstLine="720"/>
        <w:jc w:val="both"/>
        <w:rPr>
          <w:rFonts w:ascii="Times New Roman" w:hAnsi="Times New Roman"/>
          <w:spacing w:val="-2"/>
        </w:rPr>
      </w:pPr>
      <w:r w:rsidRPr="0026415C">
        <w:rPr>
          <w:rFonts w:ascii="Times New Roman" w:hAnsi="Times New Roman"/>
          <w:spacing w:val="-2"/>
        </w:rPr>
        <w:t>d</w:t>
      </w:r>
      <w:r w:rsidR="001468B6" w:rsidRPr="0026415C">
        <w:rPr>
          <w:rFonts w:ascii="Times New Roman" w:hAnsi="Times New Roman"/>
          <w:spacing w:val="-2"/>
        </w:rPr>
        <w:t xml:space="preserve">) </w:t>
      </w:r>
      <w:r w:rsidR="00A05A5A" w:rsidRPr="0026415C">
        <w:rPr>
          <w:rFonts w:ascii="Times New Roman" w:hAnsi="Times New Roman"/>
          <w:spacing w:val="-2"/>
        </w:rPr>
        <w:t xml:space="preserve">Đối với dự án gồm nhiều công trình với nhiều loại và cấp khác nhau, thẩm quyền thẩm định của cơ quan chuyên môn về xây dựng được xác định theo công trình chính của dự án hoặc công trình chính có cấp cao nhất trong trường hợp dự án có nhiều công trình chính. </w:t>
      </w:r>
    </w:p>
    <w:p w14:paraId="1E44C292" w14:textId="281705E2" w:rsidR="00A05A5A" w:rsidRPr="0026415C" w:rsidRDefault="00A05A5A" w:rsidP="00336F24">
      <w:pPr>
        <w:spacing w:before="120"/>
        <w:ind w:firstLine="720"/>
        <w:jc w:val="both"/>
        <w:rPr>
          <w:rFonts w:ascii="Times New Roman" w:hAnsi="Times New Roman"/>
          <w:spacing w:val="-2"/>
        </w:rPr>
      </w:pPr>
      <w:r w:rsidRPr="0026415C">
        <w:rPr>
          <w:rFonts w:ascii="Times New Roman" w:hAnsi="Times New Roman"/>
          <w:spacing w:val="-2"/>
        </w:rPr>
        <w:t>Trường hợp các công trình chính có cùng một cấp, người đề nghị thẩm định được lựa chọn trình thẩm định tại cơ quan chuyên môn về xây dựng theo một công trình chính của dự án. Cơ quan thực hiện thẩm định có trách nhiệm lấy ý kiến thẩm định của cơ quan chuyên môn về xây dựng theo chuyên ngành đối với các công trình chính còn lại trong quá trình thẩm định.</w:t>
      </w:r>
    </w:p>
    <w:p w14:paraId="3D59EC66" w14:textId="73A268B1" w:rsidR="00DD04A1" w:rsidRPr="0026415C" w:rsidRDefault="00DD04A1" w:rsidP="00336F24">
      <w:pPr>
        <w:spacing w:before="120"/>
        <w:ind w:firstLine="720"/>
        <w:jc w:val="both"/>
        <w:rPr>
          <w:rFonts w:ascii="Times New Roman" w:hAnsi="Times New Roman"/>
          <w:b/>
          <w:bCs/>
        </w:rPr>
      </w:pPr>
      <w:r w:rsidRPr="0026415C">
        <w:rPr>
          <w:rFonts w:ascii="Times New Roman" w:hAnsi="Times New Roman"/>
          <w:b/>
          <w:bCs/>
        </w:rPr>
        <w:t xml:space="preserve">Điều </w:t>
      </w:r>
      <w:r w:rsidR="00731170" w:rsidRPr="0026415C">
        <w:rPr>
          <w:rFonts w:ascii="Times New Roman" w:hAnsi="Times New Roman"/>
          <w:b/>
          <w:bCs/>
        </w:rPr>
        <w:t>6</w:t>
      </w:r>
      <w:r w:rsidRPr="0026415C">
        <w:rPr>
          <w:rFonts w:ascii="Times New Roman" w:hAnsi="Times New Roman"/>
          <w:b/>
          <w:bCs/>
        </w:rPr>
        <w:t>. Quy trình thẩm định, phê duyệt, điều chỉnh Báo cáo nghiên cứu khả thi đầu tư xây dựng, Báo cáo kinh tế - kỹ thuật đầu tư xây dựng các dự án sử dụng vốn đầu tư công, vốn nhà nước ngoài đầu tư công do</w:t>
      </w:r>
      <w:r w:rsidR="00641739" w:rsidRPr="0026415C">
        <w:rPr>
          <w:rFonts w:ascii="Times New Roman" w:hAnsi="Times New Roman"/>
          <w:b/>
          <w:bCs/>
        </w:rPr>
        <w:t xml:space="preserve"> Chủ tịch</w:t>
      </w:r>
      <w:r w:rsidRPr="0026415C">
        <w:rPr>
          <w:rFonts w:ascii="Times New Roman" w:hAnsi="Times New Roman"/>
          <w:b/>
          <w:bCs/>
        </w:rPr>
        <w:t xml:space="preserve"> Ủy ban nhân dân tỉnh, </w:t>
      </w:r>
      <w:r w:rsidR="006C699E" w:rsidRPr="0026415C">
        <w:rPr>
          <w:rFonts w:ascii="Times New Roman" w:hAnsi="Times New Roman"/>
          <w:b/>
          <w:bCs/>
        </w:rPr>
        <w:t xml:space="preserve">Chủ tịch Ủy ban nhân dân </w:t>
      </w:r>
      <w:r w:rsidRPr="0026415C">
        <w:rPr>
          <w:rFonts w:ascii="Times New Roman" w:hAnsi="Times New Roman"/>
          <w:b/>
          <w:bCs/>
        </w:rPr>
        <w:t>cấp xã quyết định đầu tư</w:t>
      </w:r>
    </w:p>
    <w:p w14:paraId="3D4CC972" w14:textId="6CBD5337" w:rsidR="00FC7AB1" w:rsidRPr="0026415C" w:rsidRDefault="00FC7AB1" w:rsidP="00336F24">
      <w:pPr>
        <w:spacing w:before="120"/>
        <w:ind w:firstLine="720"/>
        <w:jc w:val="both"/>
        <w:rPr>
          <w:rFonts w:ascii="Times New Roman" w:hAnsi="Times New Roman"/>
        </w:rPr>
      </w:pPr>
      <w:r w:rsidRPr="0026415C">
        <w:rPr>
          <w:rFonts w:ascii="Times New Roman" w:hAnsi="Times New Roman"/>
        </w:rPr>
        <w:t>1. Quy trình thẩm định Báo cáo nghiên cứu khả thi đầu tư xây dựng, Báo cáo kinh tế - kỹ thuật đầu tư xây dựng</w:t>
      </w:r>
    </w:p>
    <w:p w14:paraId="54C7722A" w14:textId="65A2187A" w:rsidR="004B51AE" w:rsidRPr="0026415C" w:rsidRDefault="00FC7AB1" w:rsidP="00336F24">
      <w:pPr>
        <w:spacing w:before="120"/>
        <w:ind w:firstLine="720"/>
        <w:jc w:val="both"/>
        <w:rPr>
          <w:rFonts w:ascii="Times New Roman" w:hAnsi="Times New Roman"/>
        </w:rPr>
      </w:pPr>
      <w:r w:rsidRPr="0026415C">
        <w:rPr>
          <w:rFonts w:ascii="Times New Roman" w:hAnsi="Times New Roman"/>
        </w:rPr>
        <w:t>a)</w:t>
      </w:r>
      <w:r w:rsidR="00641739" w:rsidRPr="0026415C">
        <w:rPr>
          <w:rFonts w:ascii="Times New Roman" w:hAnsi="Times New Roman"/>
        </w:rPr>
        <w:t xml:space="preserve"> </w:t>
      </w:r>
      <w:r w:rsidR="004B51AE" w:rsidRPr="0026415C">
        <w:rPr>
          <w:rFonts w:ascii="Times New Roman" w:hAnsi="Times New Roman"/>
        </w:rPr>
        <w:t xml:space="preserve">Cơ quan chủ trì thẩm định theo quy định tại khoản 1 Điều </w:t>
      </w:r>
      <w:r w:rsidR="00731170" w:rsidRPr="0026415C">
        <w:rPr>
          <w:rFonts w:ascii="Times New Roman" w:hAnsi="Times New Roman"/>
        </w:rPr>
        <w:t>5</w:t>
      </w:r>
      <w:r w:rsidR="004B51AE" w:rsidRPr="0026415C">
        <w:rPr>
          <w:rFonts w:ascii="Times New Roman" w:hAnsi="Times New Roman"/>
        </w:rPr>
        <w:t xml:space="preserve"> Quy định này có trách nhiệm</w:t>
      </w:r>
      <w:r w:rsidR="00FF60D2" w:rsidRPr="0026415C">
        <w:rPr>
          <w:rFonts w:ascii="Times New Roman" w:hAnsi="Times New Roman"/>
        </w:rPr>
        <w:t xml:space="preserve"> </w:t>
      </w:r>
      <w:r w:rsidR="004B51AE" w:rsidRPr="0026415C">
        <w:rPr>
          <w:rFonts w:ascii="Times New Roman" w:hAnsi="Times New Roman"/>
        </w:rPr>
        <w:t>thẩm định</w:t>
      </w:r>
      <w:r w:rsidR="00FF60D2" w:rsidRPr="0026415C">
        <w:rPr>
          <w:rFonts w:ascii="Times New Roman" w:hAnsi="Times New Roman"/>
        </w:rPr>
        <w:t xml:space="preserve"> </w:t>
      </w:r>
      <w:r w:rsidR="004B51AE" w:rsidRPr="0026415C">
        <w:rPr>
          <w:rFonts w:ascii="Times New Roman" w:hAnsi="Times New Roman"/>
        </w:rPr>
        <w:t xml:space="preserve">các nội dung theo quy định tại </w:t>
      </w:r>
      <w:r w:rsidR="00875DF6" w:rsidRPr="0026415C">
        <w:rPr>
          <w:rFonts w:ascii="Times New Roman" w:hAnsi="Times New Roman"/>
        </w:rPr>
        <w:t xml:space="preserve">khoản 1 </w:t>
      </w:r>
      <w:r w:rsidR="004B51AE" w:rsidRPr="0026415C">
        <w:rPr>
          <w:rFonts w:ascii="Times New Roman" w:hAnsi="Times New Roman"/>
        </w:rPr>
        <w:t>Điều 57</w:t>
      </w:r>
      <w:r w:rsidR="00875DF6" w:rsidRPr="0026415C">
        <w:rPr>
          <w:rFonts w:ascii="Times New Roman" w:hAnsi="Times New Roman"/>
        </w:rPr>
        <w:t>, khoản 2</w:t>
      </w:r>
      <w:r w:rsidR="004B51AE" w:rsidRPr="0026415C">
        <w:rPr>
          <w:rFonts w:ascii="Times New Roman" w:hAnsi="Times New Roman"/>
        </w:rPr>
        <w:t xml:space="preserve"> Điều 58 Luật Xây dựng </w:t>
      </w:r>
      <w:r w:rsidR="00875DF6" w:rsidRPr="0026415C">
        <w:rPr>
          <w:rFonts w:ascii="Times New Roman" w:hAnsi="Times New Roman"/>
        </w:rPr>
        <w:t>và Điều 18 Nghị định số 175/2024/NĐ-CP đối với Báo cáo nghiên cứu khả thi đầu tư xây dựng; thẩm định các nội dung theo quy định tại khoản 3 Điều 57 Luật Xây dựng đối với Báo cáo kinh tế - kỹ thuật đầu tư xây dựng</w:t>
      </w:r>
      <w:r w:rsidRPr="0026415C">
        <w:rPr>
          <w:rFonts w:ascii="Times New Roman" w:hAnsi="Times New Roman"/>
        </w:rPr>
        <w:t>.</w:t>
      </w:r>
    </w:p>
    <w:p w14:paraId="26E67C83" w14:textId="3868D9C8" w:rsidR="004B51AE" w:rsidRPr="0026415C" w:rsidRDefault="00FC7AB1" w:rsidP="00336F24">
      <w:pPr>
        <w:spacing w:before="120"/>
        <w:ind w:firstLine="720"/>
        <w:jc w:val="both"/>
        <w:rPr>
          <w:rFonts w:ascii="Times New Roman" w:hAnsi="Times New Roman"/>
        </w:rPr>
      </w:pPr>
      <w:r w:rsidRPr="0026415C">
        <w:rPr>
          <w:rFonts w:ascii="Times New Roman" w:hAnsi="Times New Roman"/>
        </w:rPr>
        <w:t>b) Quy trình thẩm định</w:t>
      </w:r>
      <w:r w:rsidR="00D9361C" w:rsidRPr="0026415C">
        <w:rPr>
          <w:rFonts w:ascii="Times New Roman" w:hAnsi="Times New Roman"/>
        </w:rPr>
        <w:t xml:space="preserve"> Báo cáo nghiên cứu khả thi đầu tư xây dựng, Báo cáo kinh tế - kỹ thuật đầu tư xây dựng</w:t>
      </w:r>
      <w:r w:rsidR="00466047" w:rsidRPr="0026415C">
        <w:rPr>
          <w:rFonts w:ascii="Times New Roman" w:hAnsi="Times New Roman"/>
        </w:rPr>
        <w:t xml:space="preserve"> được</w:t>
      </w:r>
      <w:r w:rsidRPr="0026415C">
        <w:rPr>
          <w:rFonts w:ascii="Times New Roman" w:hAnsi="Times New Roman"/>
        </w:rPr>
        <w:t xml:space="preserve"> thực hiện</w:t>
      </w:r>
      <w:r w:rsidR="00563823" w:rsidRPr="0026415C">
        <w:rPr>
          <w:rFonts w:ascii="Times New Roman" w:hAnsi="Times New Roman"/>
        </w:rPr>
        <w:t xml:space="preserve"> thống nhất</w:t>
      </w:r>
      <w:r w:rsidRPr="0026415C">
        <w:rPr>
          <w:rFonts w:ascii="Times New Roman" w:hAnsi="Times New Roman"/>
        </w:rPr>
        <w:t xml:space="preserve"> theo trình tự quy định Điều 19 Nghị định số 175/2024/NĐ-CP.</w:t>
      </w:r>
    </w:p>
    <w:p w14:paraId="320534A3" w14:textId="44CFB563" w:rsidR="00FC7AB1" w:rsidRPr="0026415C" w:rsidRDefault="00FC7AB1" w:rsidP="00336F24">
      <w:pPr>
        <w:spacing w:before="120"/>
        <w:ind w:firstLine="720"/>
        <w:jc w:val="both"/>
        <w:rPr>
          <w:rFonts w:ascii="Times New Roman" w:hAnsi="Times New Roman"/>
        </w:rPr>
      </w:pPr>
      <w:r w:rsidRPr="0026415C">
        <w:rPr>
          <w:rFonts w:ascii="Times New Roman" w:hAnsi="Times New Roman"/>
        </w:rPr>
        <w:t>2. Quy trình phê duyệt Báo cáo nghiên cứu khả thi đầu tư xây dựng, Báo cáo kinh tế - kỹ thuật đầu tư xây dựng</w:t>
      </w:r>
    </w:p>
    <w:p w14:paraId="4297226B" w14:textId="52A1D0D0" w:rsidR="00F7706D" w:rsidRPr="0026415C" w:rsidRDefault="00875DF6" w:rsidP="00336F24">
      <w:pPr>
        <w:spacing w:before="120"/>
        <w:ind w:firstLine="720"/>
        <w:jc w:val="both"/>
        <w:rPr>
          <w:rFonts w:ascii="Times New Roman" w:hAnsi="Times New Roman"/>
        </w:rPr>
      </w:pPr>
      <w:r w:rsidRPr="0026415C">
        <w:rPr>
          <w:rFonts w:ascii="Times New Roman" w:hAnsi="Times New Roman"/>
        </w:rPr>
        <w:t>a)</w:t>
      </w:r>
      <w:r w:rsidR="00F7706D" w:rsidRPr="0026415C">
        <w:rPr>
          <w:rFonts w:ascii="Times New Roman" w:hAnsi="Times New Roman"/>
        </w:rPr>
        <w:t xml:space="preserve"> Cơ quan chủ trì thẩm định có trách nhiệm tổng hợp kết quả thẩm định và trình người quyết định đầu tư phê duyệt dự án, quyết định đầu tư xây dựng theo quy định tại khoản 7 Điều 15 Nghị định số 175/2024/NĐ-CP.</w:t>
      </w:r>
    </w:p>
    <w:p w14:paraId="3B103A9D" w14:textId="276CE6A9" w:rsidR="00F7706D" w:rsidRPr="0026415C" w:rsidRDefault="00E50FB3" w:rsidP="00336F24">
      <w:pPr>
        <w:spacing w:before="120"/>
        <w:ind w:firstLine="720"/>
        <w:jc w:val="both"/>
        <w:rPr>
          <w:rFonts w:ascii="Times New Roman" w:hAnsi="Times New Roman"/>
        </w:rPr>
      </w:pPr>
      <w:r w:rsidRPr="0026415C">
        <w:rPr>
          <w:rFonts w:ascii="Times New Roman" w:hAnsi="Times New Roman"/>
        </w:rPr>
        <w:t>b)</w:t>
      </w:r>
      <w:r w:rsidR="00F7706D" w:rsidRPr="0026415C">
        <w:rPr>
          <w:rFonts w:ascii="Times New Roman" w:hAnsi="Times New Roman"/>
        </w:rPr>
        <w:t xml:space="preserve"> Việc phê duyệt dự án, quyết định đầu tư xây dựng theo quy định tại Điều 22 Nghị định số 175/2024/NĐ-CP.</w:t>
      </w:r>
    </w:p>
    <w:p w14:paraId="78A56768" w14:textId="6FFF8866" w:rsidR="00F7706D" w:rsidRPr="0026415C" w:rsidRDefault="00E50FB3" w:rsidP="00336F24">
      <w:pPr>
        <w:spacing w:before="120"/>
        <w:ind w:firstLine="720"/>
        <w:jc w:val="both"/>
        <w:rPr>
          <w:rFonts w:ascii="Times New Roman" w:hAnsi="Times New Roman"/>
        </w:rPr>
      </w:pPr>
      <w:bookmarkStart w:id="15" w:name="dieu_10"/>
      <w:r w:rsidRPr="0026415C">
        <w:rPr>
          <w:rFonts w:ascii="Times New Roman" w:hAnsi="Times New Roman"/>
        </w:rPr>
        <w:t>3.</w:t>
      </w:r>
      <w:r w:rsidR="00F7706D" w:rsidRPr="0026415C">
        <w:rPr>
          <w:rFonts w:ascii="Times New Roman" w:hAnsi="Times New Roman"/>
        </w:rPr>
        <w:t xml:space="preserve"> Quy trình thẩm định, phê duyệt điều chỉnh Báo cáo nghiên cứu khả thi đầu tư xây dựng, Báo cáo kinh tế - kỹ thuật đầu tư xây dựng</w:t>
      </w:r>
      <w:bookmarkEnd w:id="15"/>
      <w:r w:rsidR="00F7706D" w:rsidRPr="0026415C">
        <w:rPr>
          <w:rFonts w:ascii="Times New Roman" w:hAnsi="Times New Roman"/>
        </w:rPr>
        <w:t xml:space="preserve"> </w:t>
      </w:r>
    </w:p>
    <w:p w14:paraId="7C7D00D5" w14:textId="27AF9891" w:rsidR="00F7706D" w:rsidRPr="0026415C" w:rsidRDefault="00E50FB3" w:rsidP="00336F24">
      <w:pPr>
        <w:spacing w:before="120"/>
        <w:ind w:firstLine="720"/>
        <w:jc w:val="both"/>
        <w:rPr>
          <w:rFonts w:ascii="Times New Roman" w:hAnsi="Times New Roman"/>
        </w:rPr>
      </w:pPr>
      <w:r w:rsidRPr="0026415C">
        <w:rPr>
          <w:rFonts w:ascii="Times New Roman" w:hAnsi="Times New Roman"/>
        </w:rPr>
        <w:lastRenderedPageBreak/>
        <w:t>a)</w:t>
      </w:r>
      <w:r w:rsidR="00F7706D" w:rsidRPr="0026415C">
        <w:rPr>
          <w:rFonts w:ascii="Times New Roman" w:hAnsi="Times New Roman"/>
        </w:rPr>
        <w:t xml:space="preserve"> Đối với dự án đầu tư xây dựng quy định tại điểm đ khoản 1 Điều 61 Luật Xây dựng , quy trình thẩm định, phê duyệt điều chỉnh Báo cáo nghiên cứu khả thi đầu tư xây dựng, Báo cáo kinh tế - kỹ thuật đầu tư xây dựng được thực hiện theo quy định tại </w:t>
      </w:r>
      <w:r w:rsidRPr="0026415C">
        <w:rPr>
          <w:rFonts w:ascii="Times New Roman" w:hAnsi="Times New Roman"/>
        </w:rPr>
        <w:t xml:space="preserve">khoản 1, khoản 2 </w:t>
      </w:r>
      <w:r w:rsidR="00F7706D" w:rsidRPr="0026415C">
        <w:rPr>
          <w:rFonts w:ascii="Times New Roman" w:hAnsi="Times New Roman"/>
        </w:rPr>
        <w:t>Điều này.</w:t>
      </w:r>
    </w:p>
    <w:p w14:paraId="6295D58D" w14:textId="751E16B4" w:rsidR="00F7706D" w:rsidRPr="0026415C" w:rsidRDefault="00E50FB3" w:rsidP="00336F24">
      <w:pPr>
        <w:spacing w:before="120"/>
        <w:ind w:firstLine="720"/>
        <w:jc w:val="both"/>
        <w:rPr>
          <w:rFonts w:ascii="Times New Roman" w:hAnsi="Times New Roman"/>
        </w:rPr>
      </w:pPr>
      <w:r w:rsidRPr="0026415C">
        <w:rPr>
          <w:rFonts w:ascii="Times New Roman" w:hAnsi="Times New Roman"/>
        </w:rPr>
        <w:t>b)</w:t>
      </w:r>
      <w:r w:rsidR="00F7706D" w:rsidRPr="0026415C">
        <w:rPr>
          <w:rFonts w:ascii="Times New Roman" w:hAnsi="Times New Roman"/>
        </w:rPr>
        <w:t xml:space="preserve"> Đối với dự án đầu tư xây dựng quy định tại điểm a, điểm b, điểm c, điểm d khoản 1 và khoản 4 Điều 61 Luật Xây dựng quy trình thẩm định, phê duyệt điều chỉnh Báo cáo nghiên cứu khả thi đầu tư xây dựng, Báo cáo kinh tế - kỹ thuật đầu tư xây dựng thực hiện như sau:</w:t>
      </w:r>
    </w:p>
    <w:p w14:paraId="292E6AE6" w14:textId="1EAC04B3" w:rsidR="00F7706D" w:rsidRPr="0026415C" w:rsidRDefault="00E50FB3" w:rsidP="00336F24">
      <w:pPr>
        <w:spacing w:before="120"/>
        <w:ind w:firstLine="720"/>
        <w:jc w:val="both"/>
        <w:rPr>
          <w:rFonts w:ascii="Times New Roman" w:hAnsi="Times New Roman"/>
        </w:rPr>
      </w:pPr>
      <w:r w:rsidRPr="0026415C">
        <w:rPr>
          <w:rFonts w:ascii="Times New Roman" w:hAnsi="Times New Roman"/>
        </w:rPr>
        <w:t>Bước 1:</w:t>
      </w:r>
      <w:r w:rsidR="00F7706D" w:rsidRPr="0026415C">
        <w:rPr>
          <w:rFonts w:ascii="Times New Roman" w:hAnsi="Times New Roman"/>
        </w:rPr>
        <w:t xml:space="preserve"> Chủ đầu tư có tờ trình</w:t>
      </w:r>
      <w:r w:rsidR="008E7176" w:rsidRPr="0026415C">
        <w:rPr>
          <w:rFonts w:ascii="Times New Roman" w:hAnsi="Times New Roman"/>
        </w:rPr>
        <w:t xml:space="preserve"> báo cáo người quyết định đầu tư đề nghị chấp thuận chủ trương điều chỉnh, đồng thời</w:t>
      </w:r>
      <w:r w:rsidR="00F7706D" w:rsidRPr="0026415C">
        <w:rPr>
          <w:rFonts w:ascii="Times New Roman" w:hAnsi="Times New Roman"/>
        </w:rPr>
        <w:t xml:space="preserve"> gửi cơ quan chủ trì thẩm định</w:t>
      </w:r>
      <w:r w:rsidR="00DB1615" w:rsidRPr="0026415C">
        <w:rPr>
          <w:rFonts w:ascii="Times New Roman" w:hAnsi="Times New Roman"/>
        </w:rPr>
        <w:t xml:space="preserve"> kiểm tra,</w:t>
      </w:r>
      <w:r w:rsidR="00F7706D" w:rsidRPr="0026415C">
        <w:rPr>
          <w:rFonts w:ascii="Times New Roman" w:hAnsi="Times New Roman"/>
        </w:rPr>
        <w:t xml:space="preserve"> xem xét, </w:t>
      </w:r>
      <w:r w:rsidR="00DB1615" w:rsidRPr="0026415C">
        <w:rPr>
          <w:rFonts w:ascii="Times New Roman" w:hAnsi="Times New Roman"/>
        </w:rPr>
        <w:t>trình</w:t>
      </w:r>
      <w:r w:rsidR="00F7706D" w:rsidRPr="0026415C">
        <w:rPr>
          <w:rFonts w:ascii="Times New Roman" w:hAnsi="Times New Roman"/>
        </w:rPr>
        <w:t xml:space="preserve"> người quyết định đầu tư chấp thuận chủ trương điều chỉnh</w:t>
      </w:r>
      <w:r w:rsidR="00DB1615" w:rsidRPr="0026415C">
        <w:rPr>
          <w:rFonts w:ascii="Times New Roman" w:hAnsi="Times New Roman"/>
        </w:rPr>
        <w:t xml:space="preserve"> theo đề nghị của chủ đầu tư</w:t>
      </w:r>
      <w:r w:rsidR="00F7706D" w:rsidRPr="0026415C">
        <w:rPr>
          <w:rFonts w:ascii="Times New Roman" w:hAnsi="Times New Roman"/>
        </w:rPr>
        <w:t>.</w:t>
      </w:r>
    </w:p>
    <w:p w14:paraId="74C7C9E0" w14:textId="05A33756" w:rsidR="00F7706D" w:rsidRPr="0026415C" w:rsidRDefault="00E50FB3" w:rsidP="00336F24">
      <w:pPr>
        <w:spacing w:before="120"/>
        <w:ind w:firstLine="720"/>
        <w:jc w:val="both"/>
        <w:rPr>
          <w:rFonts w:ascii="Times New Roman" w:hAnsi="Times New Roman"/>
        </w:rPr>
      </w:pPr>
      <w:r w:rsidRPr="0026415C">
        <w:rPr>
          <w:rFonts w:ascii="Times New Roman" w:hAnsi="Times New Roman"/>
        </w:rPr>
        <w:t>Bước 2:</w:t>
      </w:r>
      <w:r w:rsidR="00F7706D" w:rsidRPr="0026415C">
        <w:rPr>
          <w:rFonts w:ascii="Times New Roman" w:hAnsi="Times New Roman"/>
        </w:rPr>
        <w:t xml:space="preserve"> Cơ quan chủ trì thẩm định xem xét nội dung điều chỉnh, lấy ý kiến</w:t>
      </w:r>
      <w:r w:rsidR="00DB1615" w:rsidRPr="0026415C">
        <w:rPr>
          <w:rFonts w:ascii="Times New Roman" w:hAnsi="Times New Roman"/>
        </w:rPr>
        <w:t xml:space="preserve"> của các cơ quan, đơn vị liên quan</w:t>
      </w:r>
      <w:r w:rsidR="00F7706D" w:rsidRPr="0026415C">
        <w:rPr>
          <w:rFonts w:ascii="Times New Roman" w:hAnsi="Times New Roman"/>
        </w:rPr>
        <w:t xml:space="preserve"> (nếu cần). Trường hợp nội dung điều chỉnh phù hợp</w:t>
      </w:r>
      <w:r w:rsidR="00DB1615" w:rsidRPr="0026415C">
        <w:rPr>
          <w:rFonts w:ascii="Times New Roman" w:hAnsi="Times New Roman"/>
        </w:rPr>
        <w:t xml:space="preserve"> với quy định pháp luật</w:t>
      </w:r>
      <w:r w:rsidR="00F7706D" w:rsidRPr="0026415C">
        <w:rPr>
          <w:rFonts w:ascii="Times New Roman" w:hAnsi="Times New Roman"/>
        </w:rPr>
        <w:t>, cơ quan chủ trì thẩm định trình người quyết định đầu tư đề nghị chấp thuận chủ trương điều chỉnh.</w:t>
      </w:r>
    </w:p>
    <w:p w14:paraId="2F988BCA" w14:textId="3752A55C" w:rsidR="00F7706D" w:rsidRPr="0026415C" w:rsidRDefault="00E50FB3" w:rsidP="00336F24">
      <w:pPr>
        <w:spacing w:before="120"/>
        <w:ind w:firstLine="720"/>
        <w:jc w:val="both"/>
        <w:rPr>
          <w:rFonts w:ascii="Times New Roman" w:hAnsi="Times New Roman"/>
        </w:rPr>
      </w:pPr>
      <w:r w:rsidRPr="0026415C">
        <w:rPr>
          <w:rFonts w:ascii="Times New Roman" w:hAnsi="Times New Roman"/>
        </w:rPr>
        <w:t>Bước 3:</w:t>
      </w:r>
      <w:r w:rsidR="00F7706D" w:rsidRPr="0026415C">
        <w:rPr>
          <w:rFonts w:ascii="Times New Roman" w:hAnsi="Times New Roman"/>
        </w:rPr>
        <w:t xml:space="preserve"> Người quyết định đầu tư ban hành văn bản chấp thuận chủ trương điều chỉnh.</w:t>
      </w:r>
    </w:p>
    <w:p w14:paraId="6AC52708" w14:textId="12F97653" w:rsidR="00E50FB3" w:rsidRPr="0026415C" w:rsidRDefault="00E50FB3" w:rsidP="00336F24">
      <w:pPr>
        <w:spacing w:before="120"/>
        <w:ind w:firstLine="720"/>
        <w:jc w:val="both"/>
        <w:rPr>
          <w:rFonts w:ascii="Times New Roman" w:hAnsi="Times New Roman"/>
        </w:rPr>
      </w:pPr>
      <w:r w:rsidRPr="0026415C">
        <w:rPr>
          <w:rFonts w:ascii="Times New Roman" w:hAnsi="Times New Roman"/>
        </w:rPr>
        <w:t>Bước 4. Chủ đầu tư tổ chức lập Báo cáo nghiên cứu khả thi đầu tư xây dựng điều chỉnh, Báo cáo kinh tế - kỹ thuật đầu tư xây dựng điều chỉnh; trình Cơ quan chủ trì thẩm định theo quy định.</w:t>
      </w:r>
    </w:p>
    <w:p w14:paraId="3ED8DE73" w14:textId="03097905" w:rsidR="00E50FB3" w:rsidRPr="0026415C" w:rsidRDefault="00E50FB3" w:rsidP="00336F24">
      <w:pPr>
        <w:spacing w:before="120"/>
        <w:ind w:firstLine="720"/>
        <w:jc w:val="both"/>
        <w:rPr>
          <w:rFonts w:ascii="Times New Roman" w:hAnsi="Times New Roman"/>
        </w:rPr>
      </w:pPr>
      <w:r w:rsidRPr="0026415C">
        <w:rPr>
          <w:rFonts w:ascii="Times New Roman" w:hAnsi="Times New Roman"/>
        </w:rPr>
        <w:t>Bước 5:</w:t>
      </w:r>
      <w:r w:rsidR="00F7706D" w:rsidRPr="0026415C">
        <w:rPr>
          <w:rFonts w:ascii="Times New Roman" w:hAnsi="Times New Roman"/>
        </w:rPr>
        <w:t xml:space="preserve"> </w:t>
      </w:r>
      <w:r w:rsidRPr="0026415C">
        <w:rPr>
          <w:rFonts w:ascii="Times New Roman" w:hAnsi="Times New Roman"/>
        </w:rPr>
        <w:t xml:space="preserve">Cơ quan chủ trì tổ chức thẩm định, trình phê duyệt điều chỉnh Báo cáo nghiên cứu khả thi đầu tư xây dựng, Báo cáo kinh tế - kỹ thuật đầu tư xây dựng </w:t>
      </w:r>
      <w:r w:rsidR="00F7706D" w:rsidRPr="0026415C">
        <w:rPr>
          <w:rFonts w:ascii="Times New Roman" w:hAnsi="Times New Roman"/>
        </w:rPr>
        <w:t xml:space="preserve">theo quy định </w:t>
      </w:r>
      <w:r w:rsidRPr="0026415C">
        <w:rPr>
          <w:rFonts w:ascii="Times New Roman" w:hAnsi="Times New Roman"/>
        </w:rPr>
        <w:t>tại khoản 1, khoản 2 Điều này.</w:t>
      </w:r>
    </w:p>
    <w:p w14:paraId="335B0342" w14:textId="556CCEC3" w:rsidR="00A679F2" w:rsidRPr="0026415C" w:rsidRDefault="00A679F2" w:rsidP="00336F24">
      <w:pPr>
        <w:spacing w:before="120"/>
        <w:ind w:firstLine="720"/>
        <w:jc w:val="both"/>
        <w:rPr>
          <w:rFonts w:ascii="Times New Roman" w:hAnsi="Times New Roman"/>
          <w:b/>
          <w:bCs/>
        </w:rPr>
      </w:pPr>
      <w:r w:rsidRPr="0026415C">
        <w:rPr>
          <w:rFonts w:ascii="Times New Roman" w:hAnsi="Times New Roman"/>
          <w:b/>
          <w:bCs/>
        </w:rPr>
        <w:t xml:space="preserve">Điều 7. Phân cấp thẩm quyền quyết định đầu tư đối với dự án sử dụng vốn đầu tư công, vốn nhà nước ngoài đầu tư công do Chủ tịch Ủy ban nhân dân </w:t>
      </w:r>
      <w:r w:rsidR="00C65294" w:rsidRPr="0026415C">
        <w:rPr>
          <w:rFonts w:ascii="Times New Roman" w:hAnsi="Times New Roman"/>
          <w:b/>
          <w:bCs/>
        </w:rPr>
        <w:t xml:space="preserve">xã </w:t>
      </w:r>
      <w:r w:rsidRPr="0026415C">
        <w:rPr>
          <w:rFonts w:ascii="Times New Roman" w:hAnsi="Times New Roman"/>
          <w:b/>
          <w:bCs/>
        </w:rPr>
        <w:t>quyết định đầu tư</w:t>
      </w:r>
    </w:p>
    <w:p w14:paraId="5B058BD2" w14:textId="39BFB695" w:rsidR="00A679F2" w:rsidRPr="0026415C" w:rsidRDefault="00A679F2" w:rsidP="00A679F2">
      <w:pPr>
        <w:spacing w:before="120"/>
        <w:ind w:firstLine="720"/>
        <w:jc w:val="both"/>
        <w:rPr>
          <w:rFonts w:ascii="Times New Roman" w:hAnsi="Times New Roman"/>
        </w:rPr>
      </w:pPr>
      <w:r w:rsidRPr="0026415C">
        <w:rPr>
          <w:rFonts w:ascii="Times New Roman" w:hAnsi="Times New Roman"/>
        </w:rPr>
        <w:t>1. Chủ tịch Ủy ban nhân dân cấp xã thực hiện thẩm quyền của người quyết định đầu tư theo quy định tại khoản 1</w:t>
      </w:r>
      <w:r w:rsidR="002D2B4D" w:rsidRPr="0026415C">
        <w:rPr>
          <w:rFonts w:ascii="Times New Roman" w:hAnsi="Times New Roman"/>
        </w:rPr>
        <w:t>, khoản 4</w:t>
      </w:r>
      <w:r w:rsidRPr="0026415C">
        <w:rPr>
          <w:rFonts w:ascii="Times New Roman" w:hAnsi="Times New Roman"/>
        </w:rPr>
        <w:t xml:space="preserve"> Điều 60 Luật Xây dựng đối với dự án</w:t>
      </w:r>
      <w:r w:rsidRPr="0026415C">
        <w:rPr>
          <w:rFonts w:ascii="Times New Roman" w:hAnsi="Times New Roman"/>
          <w:b/>
          <w:bCs/>
        </w:rPr>
        <w:t xml:space="preserve"> </w:t>
      </w:r>
      <w:r w:rsidRPr="0026415C">
        <w:rPr>
          <w:rFonts w:ascii="Times New Roman" w:hAnsi="Times New Roman"/>
        </w:rPr>
        <w:t>sử dụng</w:t>
      </w:r>
      <w:r w:rsidR="00C70F83" w:rsidRPr="0026415C">
        <w:rPr>
          <w:rFonts w:ascii="Times New Roman" w:hAnsi="Times New Roman"/>
        </w:rPr>
        <w:t xml:space="preserve"> vốn</w:t>
      </w:r>
      <w:r w:rsidRPr="0026415C">
        <w:rPr>
          <w:rFonts w:ascii="Times New Roman" w:hAnsi="Times New Roman"/>
        </w:rPr>
        <w:t xml:space="preserve"> đầu tư công</w:t>
      </w:r>
      <w:r w:rsidR="002D2B4D" w:rsidRPr="0026415C">
        <w:rPr>
          <w:rFonts w:ascii="Times New Roman" w:hAnsi="Times New Roman"/>
        </w:rPr>
        <w:t>, vốn nhà nước ngoài đầu tư công</w:t>
      </w:r>
      <w:r w:rsidRPr="0026415C">
        <w:rPr>
          <w:rFonts w:ascii="Times New Roman" w:hAnsi="Times New Roman"/>
        </w:rPr>
        <w:t xml:space="preserve"> </w:t>
      </w:r>
      <w:r w:rsidR="00C70F83" w:rsidRPr="0026415C">
        <w:rPr>
          <w:rFonts w:ascii="Times New Roman" w:hAnsi="Times New Roman"/>
        </w:rPr>
        <w:t xml:space="preserve">do cấp tỉnh quản lý </w:t>
      </w:r>
      <w:r w:rsidRPr="0026415C">
        <w:rPr>
          <w:rFonts w:ascii="Times New Roman" w:hAnsi="Times New Roman"/>
        </w:rPr>
        <w:t xml:space="preserve">chỉ yêu cầu lập </w:t>
      </w:r>
      <w:r w:rsidR="00C70F83" w:rsidRPr="0026415C">
        <w:rPr>
          <w:rFonts w:ascii="Times New Roman" w:hAnsi="Times New Roman"/>
        </w:rPr>
        <w:t xml:space="preserve">Báo cáo kinh tế - kỹ thuật đầu tư xây dựng </w:t>
      </w:r>
      <w:r w:rsidRPr="0026415C">
        <w:rPr>
          <w:rFonts w:ascii="Times New Roman" w:hAnsi="Times New Roman"/>
        </w:rPr>
        <w:t xml:space="preserve">được đầu tư xây dựng trên địa bàn hành chính của xã, trừ dự án quy định tại khoản </w:t>
      </w:r>
      <w:r w:rsidR="002D2B4D" w:rsidRPr="0026415C">
        <w:rPr>
          <w:rFonts w:ascii="Times New Roman" w:hAnsi="Times New Roman"/>
        </w:rPr>
        <w:t>2</w:t>
      </w:r>
      <w:r w:rsidRPr="0026415C">
        <w:rPr>
          <w:rFonts w:ascii="Times New Roman" w:hAnsi="Times New Roman"/>
        </w:rPr>
        <w:t xml:space="preserve"> Điều này.</w:t>
      </w:r>
    </w:p>
    <w:p w14:paraId="3040DDE3" w14:textId="26F245AD" w:rsidR="00A679F2" w:rsidRPr="0026415C" w:rsidRDefault="002D2B4D" w:rsidP="00495225">
      <w:pPr>
        <w:spacing w:before="120"/>
        <w:ind w:firstLine="720"/>
        <w:jc w:val="both"/>
        <w:rPr>
          <w:rFonts w:ascii="Times New Roman" w:hAnsi="Times New Roman"/>
        </w:rPr>
      </w:pPr>
      <w:r w:rsidRPr="0026415C">
        <w:rPr>
          <w:rFonts w:ascii="Times New Roman" w:hAnsi="Times New Roman"/>
        </w:rPr>
        <w:t>2</w:t>
      </w:r>
      <w:r w:rsidR="00A679F2" w:rsidRPr="0026415C">
        <w:rPr>
          <w:rFonts w:ascii="Times New Roman" w:hAnsi="Times New Roman"/>
        </w:rPr>
        <w:t xml:space="preserve">. Thủ trưởng đơn vị dự toán cấp I thực hiện thẩm quyền của người quyết định đầu tư </w:t>
      </w:r>
      <w:r w:rsidR="002876D2" w:rsidRPr="0026415C">
        <w:rPr>
          <w:rFonts w:ascii="Times New Roman" w:hAnsi="Times New Roman"/>
        </w:rPr>
        <w:t xml:space="preserve">theo quy định tại khoản 4 Điều 60 Luật Xây dựng </w:t>
      </w:r>
      <w:r w:rsidR="00A679F2" w:rsidRPr="0026415C">
        <w:rPr>
          <w:rFonts w:ascii="Times New Roman" w:hAnsi="Times New Roman"/>
        </w:rPr>
        <w:t xml:space="preserve">đối với nhiệm vụ sửa chữa, cải tạo, nâng cấp, mở rộng, xây dựng mới hạng mục công trình trong các dự án đã đầu tư xây dựng sử dụng vốn chi thường xuyên ngân sách </w:t>
      </w:r>
      <w:r w:rsidR="00CC2B66" w:rsidRPr="0026415C">
        <w:rPr>
          <w:rFonts w:ascii="Times New Roman" w:hAnsi="Times New Roman"/>
        </w:rPr>
        <w:t>cấp tỉnh</w:t>
      </w:r>
      <w:r w:rsidR="00A679F2" w:rsidRPr="0026415C">
        <w:rPr>
          <w:rFonts w:ascii="Times New Roman" w:hAnsi="Times New Roman"/>
        </w:rPr>
        <w:t xml:space="preserve"> </w:t>
      </w:r>
      <w:r w:rsidR="00793737" w:rsidRPr="0026415C">
        <w:rPr>
          <w:rFonts w:ascii="Times New Roman" w:hAnsi="Times New Roman"/>
        </w:rPr>
        <w:t xml:space="preserve">có yêu cầu Báo cáo kinh tế - kỹ thuật đầu tư xây dựng </w:t>
      </w:r>
      <w:r w:rsidR="00A679F2" w:rsidRPr="0026415C">
        <w:rPr>
          <w:rFonts w:ascii="Times New Roman" w:hAnsi="Times New Roman"/>
        </w:rPr>
        <w:t>thuộc phạm vi điều chỉnh của Nghị định số 98/2025/NĐ-CP ngày 06 tháng 5 năm 2025 của Chính phủ</w:t>
      </w:r>
      <w:r w:rsidR="00793737" w:rsidRPr="0026415C">
        <w:rPr>
          <w:rFonts w:ascii="Times New Roman" w:hAnsi="Times New Roman"/>
        </w:rPr>
        <w:t>.</w:t>
      </w:r>
    </w:p>
    <w:p w14:paraId="0465DBD6" w14:textId="70B97F88" w:rsidR="002876D2" w:rsidRPr="0026415C" w:rsidRDefault="002D2B4D" w:rsidP="002876D2">
      <w:pPr>
        <w:widowControl w:val="0"/>
        <w:spacing w:before="120" w:line="252" w:lineRule="auto"/>
        <w:ind w:firstLine="720"/>
        <w:jc w:val="both"/>
        <w:rPr>
          <w:rFonts w:ascii="Times New Roman" w:hAnsi="Times New Roman"/>
        </w:rPr>
      </w:pPr>
      <w:r w:rsidRPr="0026415C">
        <w:rPr>
          <w:rFonts w:ascii="Times New Roman" w:hAnsi="Times New Roman"/>
        </w:rPr>
        <w:t>3</w:t>
      </w:r>
      <w:r w:rsidR="00711CA6" w:rsidRPr="0026415C">
        <w:rPr>
          <w:rFonts w:ascii="Times New Roman" w:hAnsi="Times New Roman"/>
        </w:rPr>
        <w:t xml:space="preserve">. </w:t>
      </w:r>
      <w:r w:rsidR="002876D2" w:rsidRPr="0026415C">
        <w:rPr>
          <w:rFonts w:ascii="Times New Roman" w:hAnsi="Times New Roman"/>
        </w:rPr>
        <w:t>Chủ tịch Ủy ban nhân dân cấp xã, Thủ trưởng đơn vị dự toán cấp I chịu trách nhiệm toàn diện trước pháp luật trước Ủy ban nhân dân tỉnh và Chủ tịch Ủy ban nhân dân tỉnh về kết quả thực hiện nhiệm vụ, quyền hạn được phân cấp</w:t>
      </w:r>
      <w:r w:rsidR="00763852" w:rsidRPr="0026415C">
        <w:rPr>
          <w:rFonts w:ascii="Times New Roman" w:hAnsi="Times New Roman"/>
        </w:rPr>
        <w:t xml:space="preserve"> quy </w:t>
      </w:r>
      <w:r w:rsidR="00763852" w:rsidRPr="0026415C">
        <w:rPr>
          <w:rFonts w:ascii="Times New Roman" w:hAnsi="Times New Roman"/>
        </w:rPr>
        <w:lastRenderedPageBreak/>
        <w:t>định</w:t>
      </w:r>
      <w:r w:rsidR="002876D2" w:rsidRPr="0026415C">
        <w:rPr>
          <w:rFonts w:ascii="Times New Roman" w:hAnsi="Times New Roman"/>
        </w:rPr>
        <w:t xml:space="preserve"> tại khoản 1, khoản 2</w:t>
      </w:r>
      <w:r w:rsidRPr="0026415C">
        <w:rPr>
          <w:rFonts w:ascii="Times New Roman" w:hAnsi="Times New Roman"/>
        </w:rPr>
        <w:t xml:space="preserve"> </w:t>
      </w:r>
      <w:r w:rsidR="002876D2" w:rsidRPr="0026415C">
        <w:rPr>
          <w:rFonts w:ascii="Times New Roman" w:hAnsi="Times New Roman"/>
        </w:rPr>
        <w:t xml:space="preserve">Điều này; </w:t>
      </w:r>
      <w:r w:rsidR="00B3536B" w:rsidRPr="0026415C">
        <w:rPr>
          <w:rFonts w:ascii="Times New Roman" w:hAnsi="Times New Roman"/>
        </w:rPr>
        <w:t xml:space="preserve">khi ban hành văn bản phê duyệt dự án, </w:t>
      </w:r>
      <w:r w:rsidR="00CA0CB1" w:rsidRPr="0026415C">
        <w:rPr>
          <w:rFonts w:ascii="Times New Roman" w:hAnsi="Times New Roman"/>
        </w:rPr>
        <w:t>quyết</w:t>
      </w:r>
      <w:r w:rsidR="00B3536B" w:rsidRPr="0026415C">
        <w:rPr>
          <w:rFonts w:ascii="Times New Roman" w:hAnsi="Times New Roman"/>
        </w:rPr>
        <w:t xml:space="preserve"> định đầu tư phải gửi Ủy ban nhân dân tỉnh và Chủ tịch Ủy ban nhân dân tỉnh để báo cáo theo quy định.</w:t>
      </w:r>
    </w:p>
    <w:p w14:paraId="5B28F737" w14:textId="5308D802" w:rsidR="00FA41B4" w:rsidRPr="0026415C" w:rsidRDefault="00880401" w:rsidP="00336F24">
      <w:pPr>
        <w:spacing w:before="120"/>
        <w:ind w:firstLine="720"/>
        <w:jc w:val="both"/>
        <w:rPr>
          <w:rFonts w:ascii="Times New Roman" w:hAnsi="Times New Roman"/>
          <w:b/>
          <w:bCs/>
          <w:iCs/>
          <w:lang w:val="nl-NL"/>
        </w:rPr>
      </w:pPr>
      <w:r w:rsidRPr="0026415C">
        <w:rPr>
          <w:rFonts w:ascii="Times New Roman" w:hAnsi="Times New Roman"/>
          <w:b/>
          <w:bCs/>
          <w:iCs/>
          <w:lang w:val="nl-NL"/>
        </w:rPr>
        <w:t xml:space="preserve">Điều </w:t>
      </w:r>
      <w:r w:rsidR="00793737" w:rsidRPr="0026415C">
        <w:rPr>
          <w:rFonts w:ascii="Times New Roman" w:hAnsi="Times New Roman"/>
          <w:b/>
          <w:bCs/>
          <w:iCs/>
          <w:lang w:val="nl-NL"/>
        </w:rPr>
        <w:t>8</w:t>
      </w:r>
      <w:r w:rsidRPr="0026415C">
        <w:rPr>
          <w:rFonts w:ascii="Times New Roman" w:hAnsi="Times New Roman"/>
          <w:b/>
          <w:bCs/>
          <w:iCs/>
          <w:lang w:val="nl-NL"/>
        </w:rPr>
        <w:t>. Phân cấp thẩm quyền cấp giấy phép xây dựng</w:t>
      </w:r>
      <w:r w:rsidR="00E302C9" w:rsidRPr="0026415C">
        <w:rPr>
          <w:rFonts w:ascii="Times New Roman" w:hAnsi="Times New Roman"/>
          <w:b/>
          <w:bCs/>
          <w:iCs/>
          <w:lang w:val="nl-NL"/>
        </w:rPr>
        <w:t>;</w:t>
      </w:r>
      <w:r w:rsidR="0096635F" w:rsidRPr="0026415C">
        <w:rPr>
          <w:rFonts w:ascii="Times New Roman" w:hAnsi="Times New Roman"/>
          <w:b/>
          <w:bCs/>
          <w:iCs/>
          <w:lang w:val="nl-NL"/>
        </w:rPr>
        <w:t xml:space="preserve"> </w:t>
      </w:r>
      <w:r w:rsidRPr="0026415C">
        <w:rPr>
          <w:rFonts w:ascii="Times New Roman" w:hAnsi="Times New Roman"/>
          <w:b/>
          <w:bCs/>
          <w:iCs/>
          <w:lang w:val="nl-NL"/>
        </w:rPr>
        <w:t>quy định quy mô, thời hạn của công trình được cấp giấy phép xây dựng có thời hạn</w:t>
      </w:r>
      <w:r w:rsidR="00FA41B4" w:rsidRPr="0026415C">
        <w:rPr>
          <w:rFonts w:ascii="Times New Roman" w:hAnsi="Times New Roman"/>
          <w:b/>
          <w:bCs/>
          <w:iCs/>
          <w:lang w:val="nl-NL"/>
        </w:rPr>
        <w:t>; phân cấp thẩm quyền chấp thuận về địa điểm, quy mô xây dựng công trình và thời gian tồn tại của công trình tạm</w:t>
      </w:r>
    </w:p>
    <w:p w14:paraId="3C37344E" w14:textId="40A9D9EF" w:rsidR="00880401" w:rsidRPr="0026415C" w:rsidRDefault="0096635F" w:rsidP="00336F24">
      <w:pPr>
        <w:spacing w:before="120"/>
        <w:ind w:firstLine="720"/>
        <w:jc w:val="both"/>
        <w:rPr>
          <w:rFonts w:ascii="Times New Roman" w:hAnsi="Times New Roman"/>
          <w:iCs/>
          <w:lang w:val="nl-NL"/>
        </w:rPr>
      </w:pPr>
      <w:r w:rsidRPr="0026415C">
        <w:rPr>
          <w:rFonts w:ascii="Times New Roman" w:hAnsi="Times New Roman"/>
          <w:iCs/>
          <w:lang w:val="nl-NL"/>
        </w:rPr>
        <w:t>1</w:t>
      </w:r>
      <w:r w:rsidR="00880401" w:rsidRPr="0026415C">
        <w:rPr>
          <w:rFonts w:ascii="Times New Roman" w:hAnsi="Times New Roman"/>
          <w:iCs/>
          <w:lang w:val="nl-NL"/>
        </w:rPr>
        <w:t xml:space="preserve">. Ban Quản lý các khu công nghiệp tỉnh, Ban Quản lý khu kinh tế tỉnh cấp giấy phép xây dựng đối với công trình </w:t>
      </w:r>
      <w:r w:rsidR="0041082A" w:rsidRPr="0026415C">
        <w:rPr>
          <w:rFonts w:ascii="Times New Roman" w:hAnsi="Times New Roman"/>
          <w:iCs/>
          <w:lang w:val="nl-NL"/>
        </w:rPr>
        <w:t xml:space="preserve">xây dựng </w:t>
      </w:r>
      <w:r w:rsidR="00880401" w:rsidRPr="0026415C">
        <w:rPr>
          <w:rFonts w:ascii="Times New Roman" w:hAnsi="Times New Roman"/>
          <w:iCs/>
          <w:lang w:val="nl-NL"/>
        </w:rPr>
        <w:t>trong phạm vi các khu công nghiệp</w:t>
      </w:r>
      <w:r w:rsidR="00997D21" w:rsidRPr="0026415C">
        <w:rPr>
          <w:rFonts w:ascii="Times New Roman" w:hAnsi="Times New Roman"/>
          <w:iCs/>
          <w:lang w:val="nl-NL"/>
        </w:rPr>
        <w:t>, khu kinh tế</w:t>
      </w:r>
      <w:r w:rsidR="00880401" w:rsidRPr="0026415C">
        <w:rPr>
          <w:rFonts w:ascii="Times New Roman" w:hAnsi="Times New Roman"/>
          <w:iCs/>
          <w:lang w:val="nl-NL"/>
        </w:rPr>
        <w:t xml:space="preserve"> được giao quản lý. </w:t>
      </w:r>
    </w:p>
    <w:p w14:paraId="2CDE5AFF" w14:textId="680C3FBE" w:rsidR="00880401" w:rsidRPr="0026415C" w:rsidRDefault="0096635F" w:rsidP="00336F24">
      <w:pPr>
        <w:spacing w:before="120"/>
        <w:ind w:firstLine="720"/>
        <w:jc w:val="both"/>
        <w:rPr>
          <w:rFonts w:ascii="Times New Roman" w:hAnsi="Times New Roman"/>
          <w:iCs/>
          <w:lang w:val="nl-NL"/>
        </w:rPr>
      </w:pPr>
      <w:r w:rsidRPr="0026415C">
        <w:rPr>
          <w:rFonts w:ascii="Times New Roman" w:hAnsi="Times New Roman"/>
          <w:iCs/>
          <w:lang w:val="nl-NL"/>
        </w:rPr>
        <w:t>2</w:t>
      </w:r>
      <w:r w:rsidR="00880401" w:rsidRPr="0026415C">
        <w:rPr>
          <w:rFonts w:ascii="Times New Roman" w:hAnsi="Times New Roman"/>
          <w:iCs/>
          <w:lang w:val="nl-NL"/>
        </w:rPr>
        <w:t xml:space="preserve">. Ủy ban </w:t>
      </w:r>
      <w:r w:rsidR="00373BCD" w:rsidRPr="0026415C">
        <w:rPr>
          <w:rFonts w:ascii="Times New Roman" w:hAnsi="Times New Roman"/>
          <w:iCs/>
          <w:lang w:val="nl-NL"/>
        </w:rPr>
        <w:t xml:space="preserve">nhân </w:t>
      </w:r>
      <w:r w:rsidR="00880401" w:rsidRPr="0026415C">
        <w:rPr>
          <w:rFonts w:ascii="Times New Roman" w:hAnsi="Times New Roman"/>
          <w:iCs/>
          <w:lang w:val="nl-NL"/>
        </w:rPr>
        <w:t xml:space="preserve">dân cấp xã cấp giấy phép xây dựng đối với công trình </w:t>
      </w:r>
      <w:r w:rsidRPr="0026415C">
        <w:rPr>
          <w:rFonts w:ascii="Times New Roman" w:hAnsi="Times New Roman"/>
          <w:iCs/>
          <w:lang w:val="nl-NL"/>
        </w:rPr>
        <w:t xml:space="preserve">xây dựng </w:t>
      </w:r>
      <w:r w:rsidR="00880401" w:rsidRPr="0026415C">
        <w:rPr>
          <w:rFonts w:ascii="Times New Roman" w:hAnsi="Times New Roman"/>
          <w:iCs/>
          <w:lang w:val="nl-NL"/>
        </w:rPr>
        <w:t>trên địa bàn do mình quản lý</w:t>
      </w:r>
      <w:r w:rsidRPr="0026415C">
        <w:rPr>
          <w:rFonts w:ascii="Times New Roman" w:hAnsi="Times New Roman"/>
          <w:iCs/>
          <w:lang w:val="nl-NL"/>
        </w:rPr>
        <w:t>, trừ các công trình do Ban Quản lý các khu công nghiệp tỉnh, Ban Quản lý khu kinh tế tỉnh cấp giấy phép xây dựng quy định tại khoản 1 Điều này</w:t>
      </w:r>
      <w:r w:rsidR="00880401" w:rsidRPr="0026415C">
        <w:rPr>
          <w:rFonts w:ascii="Times New Roman" w:hAnsi="Times New Roman"/>
          <w:iCs/>
          <w:lang w:val="nl-NL"/>
        </w:rPr>
        <w:t>.</w:t>
      </w:r>
    </w:p>
    <w:p w14:paraId="6955A720" w14:textId="1E7E58CF" w:rsidR="00880401" w:rsidRPr="0026415C" w:rsidRDefault="00880401" w:rsidP="00336F24">
      <w:pPr>
        <w:spacing w:before="120"/>
        <w:ind w:firstLine="720"/>
        <w:jc w:val="both"/>
        <w:rPr>
          <w:rFonts w:ascii="Times New Roman" w:hAnsi="Times New Roman"/>
          <w:iCs/>
          <w:lang w:val="nl-NL"/>
        </w:rPr>
      </w:pPr>
      <w:r w:rsidRPr="0026415C">
        <w:rPr>
          <w:rFonts w:ascii="Times New Roman" w:hAnsi="Times New Roman"/>
          <w:iCs/>
          <w:lang w:val="nl-NL"/>
        </w:rPr>
        <w:t>Đối với công trình thuộc dự án đầu tư xây dựng nằm trên địa bàn hai đơn vị hành chính cấp xã trở lên</w:t>
      </w:r>
      <w:r w:rsidR="007950AE" w:rsidRPr="0026415C">
        <w:rPr>
          <w:rFonts w:ascii="Times New Roman" w:hAnsi="Times New Roman"/>
          <w:iCs/>
          <w:lang w:val="nl-NL"/>
        </w:rPr>
        <w:t xml:space="preserve"> và không thuộc trường hợp quy định tại khoản 1 Điều này</w:t>
      </w:r>
      <w:r w:rsidRPr="0026415C">
        <w:rPr>
          <w:rFonts w:ascii="Times New Roman" w:hAnsi="Times New Roman"/>
          <w:iCs/>
          <w:lang w:val="nl-NL"/>
        </w:rPr>
        <w:t>, chủ đầu tư được lựa chọn gửi hồ sơ đề nghị cấp giấy phép xây dựng tại Ủy ban nhân dân cấp xã của một trong các địa phương nơi dự án được đầu tư xây dựng. Ủy ban nhân dân cấp xã được lựa chọn khi cấp giấy phép xây dựng thì đồng thời gửi giấy phép xây dựng cho Ủy ban nhân dân cấp xã còn lại để</w:t>
      </w:r>
      <w:r w:rsidR="00830C39" w:rsidRPr="0026415C">
        <w:rPr>
          <w:rFonts w:ascii="Times New Roman" w:hAnsi="Times New Roman"/>
          <w:iCs/>
          <w:lang w:val="nl-NL"/>
        </w:rPr>
        <w:t xml:space="preserve"> phối hợp</w:t>
      </w:r>
      <w:r w:rsidRPr="0026415C">
        <w:rPr>
          <w:rFonts w:ascii="Times New Roman" w:hAnsi="Times New Roman"/>
          <w:iCs/>
          <w:lang w:val="nl-NL"/>
        </w:rPr>
        <w:t xml:space="preserve"> theo dõi, quản lý.</w:t>
      </w:r>
    </w:p>
    <w:p w14:paraId="68022DC8" w14:textId="7FB38DA1" w:rsidR="00880401" w:rsidRPr="0026415C" w:rsidRDefault="0096635F" w:rsidP="00336F24">
      <w:pPr>
        <w:spacing w:before="120"/>
        <w:ind w:firstLine="720"/>
        <w:jc w:val="both"/>
        <w:rPr>
          <w:rFonts w:ascii="Times New Roman" w:hAnsi="Times New Roman"/>
          <w:iCs/>
          <w:lang w:val="nl-NL"/>
        </w:rPr>
      </w:pPr>
      <w:r w:rsidRPr="0026415C">
        <w:rPr>
          <w:rFonts w:ascii="Times New Roman" w:hAnsi="Times New Roman"/>
          <w:iCs/>
          <w:lang w:val="nl-NL"/>
        </w:rPr>
        <w:t>3</w:t>
      </w:r>
      <w:r w:rsidR="00880401" w:rsidRPr="0026415C">
        <w:rPr>
          <w:rFonts w:ascii="Times New Roman" w:hAnsi="Times New Roman"/>
          <w:iCs/>
          <w:lang w:val="nl-NL"/>
        </w:rPr>
        <w:t>. Công trình, nhà ở riêng lẻ được cấp giấy phép xây dựng có thời hạn phải đáp ứng các điều kiện</w:t>
      </w:r>
      <w:r w:rsidR="00C31B90" w:rsidRPr="0026415C">
        <w:rPr>
          <w:rFonts w:ascii="Times New Roman" w:hAnsi="Times New Roman"/>
          <w:iCs/>
          <w:lang w:val="nl-NL"/>
        </w:rPr>
        <w:t xml:space="preserve"> chung</w:t>
      </w:r>
      <w:r w:rsidR="00880401" w:rsidRPr="0026415C">
        <w:rPr>
          <w:rFonts w:ascii="Times New Roman" w:hAnsi="Times New Roman"/>
          <w:iCs/>
          <w:lang w:val="nl-NL"/>
        </w:rPr>
        <w:t xml:space="preserve"> quy định tại Điều 94 Luật Xây dựng  và điểm k, l, m khoản 1 Điều 57 Luật Quy hoạch đô thị và nông thôn số </w:t>
      </w:r>
      <w:r w:rsidR="00C31B90" w:rsidRPr="0026415C">
        <w:rPr>
          <w:rFonts w:ascii="Times New Roman" w:hAnsi="Times New Roman"/>
          <w:iCs/>
          <w:lang w:val="nl-NL"/>
        </w:rPr>
        <w:t>năm 2024</w:t>
      </w:r>
      <w:r w:rsidR="00880401" w:rsidRPr="0026415C">
        <w:rPr>
          <w:rFonts w:ascii="Times New Roman" w:hAnsi="Times New Roman"/>
          <w:iCs/>
          <w:lang w:val="nl-NL"/>
        </w:rPr>
        <w:t xml:space="preserve">) và đáp ứng điều kiện về quy mô, thời hạn tồn tại của công trình </w:t>
      </w:r>
      <w:r w:rsidR="00C31B90" w:rsidRPr="0026415C">
        <w:rPr>
          <w:rFonts w:ascii="Times New Roman" w:hAnsi="Times New Roman"/>
          <w:iCs/>
          <w:lang w:val="nl-NL"/>
        </w:rPr>
        <w:t xml:space="preserve">cụ thể </w:t>
      </w:r>
      <w:r w:rsidR="00880401" w:rsidRPr="0026415C">
        <w:rPr>
          <w:rFonts w:ascii="Times New Roman" w:hAnsi="Times New Roman"/>
          <w:iCs/>
          <w:lang w:val="nl-NL"/>
        </w:rPr>
        <w:t xml:space="preserve">như sau: </w:t>
      </w:r>
    </w:p>
    <w:p w14:paraId="36A33A7B" w14:textId="77777777" w:rsidR="00880401" w:rsidRPr="0026415C" w:rsidRDefault="00880401" w:rsidP="00336F24">
      <w:pPr>
        <w:spacing w:before="120"/>
        <w:ind w:firstLine="720"/>
        <w:jc w:val="both"/>
        <w:rPr>
          <w:rFonts w:ascii="Times New Roman" w:hAnsi="Times New Roman"/>
          <w:iCs/>
          <w:lang w:val="nl-NL"/>
        </w:rPr>
      </w:pPr>
      <w:r w:rsidRPr="0026415C">
        <w:rPr>
          <w:rFonts w:ascii="Times New Roman" w:hAnsi="Times New Roman"/>
          <w:iCs/>
          <w:lang w:val="nl-NL"/>
        </w:rPr>
        <w:t xml:space="preserve">a) Đối với nhà ở riêng lẻ: Quy mô 01 tầng, không có tầng hầm, tầng nửa hầm </w:t>
      </w:r>
      <w:r w:rsidRPr="0026415C">
        <w:rPr>
          <w:rFonts w:ascii="Times New Roman" w:hAnsi="Times New Roman"/>
          <w:i/>
          <w:lang w:val="nl-NL"/>
        </w:rPr>
        <w:t>(bao gồm cả trường hợp có tầng tum hoặc tầng lửng nhưng các tầng này đảm bảo điều kiện không tính vào số tầng cao của công trình theo quy định)</w:t>
      </w:r>
      <w:r w:rsidRPr="0026415C">
        <w:rPr>
          <w:rFonts w:ascii="Times New Roman" w:hAnsi="Times New Roman"/>
          <w:iCs/>
          <w:lang w:val="nl-NL"/>
        </w:rPr>
        <w:t>, chiều cao tính từ cao độ mặt đất đặt công trình tới điểm cao nhất của công trình (kể cả tầng tum hoặc mái dốc) tối đa không quá 6,0 m, tổng diện tích sàn hoặc diện tích tính theo kích thước phủ bì của mái che không quá 100 m2.</w:t>
      </w:r>
    </w:p>
    <w:p w14:paraId="2F075EF2" w14:textId="77777777" w:rsidR="00880401" w:rsidRPr="0026415C" w:rsidRDefault="00880401" w:rsidP="00336F24">
      <w:pPr>
        <w:spacing w:before="120"/>
        <w:ind w:firstLine="720"/>
        <w:jc w:val="both"/>
        <w:rPr>
          <w:rFonts w:ascii="Times New Roman" w:hAnsi="Times New Roman"/>
          <w:iCs/>
          <w:lang w:val="nl-NL"/>
        </w:rPr>
      </w:pPr>
      <w:r w:rsidRPr="0026415C">
        <w:rPr>
          <w:rFonts w:ascii="Times New Roman" w:hAnsi="Times New Roman"/>
          <w:iCs/>
          <w:lang w:val="nl-NL"/>
        </w:rPr>
        <w:t xml:space="preserve">b) Đối với công trình xây dựng khác: Quy mô 01 tầng, không có tầng hầm, tầng nửa hầm </w:t>
      </w:r>
      <w:r w:rsidRPr="0026415C">
        <w:rPr>
          <w:rFonts w:ascii="Times New Roman" w:hAnsi="Times New Roman"/>
          <w:i/>
          <w:lang w:val="nl-NL"/>
        </w:rPr>
        <w:t>(bao gồm cả trường hợp có tầng tum hoặc tầng lửng nhưng các tầng này đảm bảo điều kiện không tính vào số tầng cao của công trình theo quy định)</w:t>
      </w:r>
      <w:r w:rsidRPr="0026415C">
        <w:rPr>
          <w:rFonts w:ascii="Times New Roman" w:hAnsi="Times New Roman"/>
          <w:iCs/>
          <w:lang w:val="nl-NL"/>
        </w:rPr>
        <w:t>, chiều cao tính từ cao độ mặt đất đặt công trình tới điểm cao nhất của công trình (kể cả tầng tum hoặc mái dốc) tối đa không quá 6,0 m, nhịp kết cấu lớn nhất nhỏ hơn 15 m, tổng diện tích sàn hoặc diện tích tính theo kích thước phủ bì của mái che không quá 400 m2.</w:t>
      </w:r>
    </w:p>
    <w:p w14:paraId="48D230B9" w14:textId="77777777" w:rsidR="00880401" w:rsidRPr="0026415C" w:rsidRDefault="00880401" w:rsidP="00336F24">
      <w:pPr>
        <w:spacing w:before="120"/>
        <w:ind w:firstLine="720"/>
        <w:jc w:val="both"/>
        <w:rPr>
          <w:rFonts w:ascii="Times New Roman" w:hAnsi="Times New Roman"/>
          <w:iCs/>
          <w:lang w:val="nl-NL"/>
        </w:rPr>
      </w:pPr>
      <w:r w:rsidRPr="0026415C">
        <w:rPr>
          <w:rFonts w:ascii="Times New Roman" w:hAnsi="Times New Roman"/>
          <w:iCs/>
          <w:lang w:val="nl-NL"/>
        </w:rPr>
        <w:t>c) Thời hạn tồn tại của công trình quy định tại điểm a, điểm b Khoản này không vượt quá thời hạn hiệu lực của quy hoạch đô thị và nông thôn.</w:t>
      </w:r>
    </w:p>
    <w:p w14:paraId="45245FD2" w14:textId="4AED7A06" w:rsidR="005A6A10" w:rsidRPr="0026415C" w:rsidRDefault="00FA41B4" w:rsidP="00336F24">
      <w:pPr>
        <w:spacing w:before="120"/>
        <w:ind w:firstLine="720"/>
        <w:jc w:val="both"/>
        <w:rPr>
          <w:rFonts w:ascii="Times New Roman" w:hAnsi="Times New Roman"/>
          <w:iCs/>
          <w:lang w:val="nl-NL"/>
        </w:rPr>
      </w:pPr>
      <w:r w:rsidRPr="0026415C">
        <w:rPr>
          <w:rFonts w:ascii="Times New Roman" w:hAnsi="Times New Roman"/>
          <w:iCs/>
          <w:lang w:val="nl-NL"/>
        </w:rPr>
        <w:lastRenderedPageBreak/>
        <w:t xml:space="preserve">4. Ủy ban </w:t>
      </w:r>
      <w:r w:rsidR="00373BCD" w:rsidRPr="0026415C">
        <w:rPr>
          <w:rFonts w:ascii="Times New Roman" w:hAnsi="Times New Roman"/>
          <w:iCs/>
          <w:lang w:val="nl-NL"/>
        </w:rPr>
        <w:t xml:space="preserve">nhân </w:t>
      </w:r>
      <w:r w:rsidRPr="0026415C">
        <w:rPr>
          <w:rFonts w:ascii="Times New Roman" w:hAnsi="Times New Roman"/>
          <w:iCs/>
          <w:lang w:val="nl-NL"/>
        </w:rPr>
        <w:t xml:space="preserve">dân cấp xã chấp thuận về địa điểm, quy mô xây dựng công trình và thời gian tồn tại của công trình tạm đối với công trình quy định tại khoản </w:t>
      </w:r>
      <w:r w:rsidR="0017730E" w:rsidRPr="0026415C">
        <w:rPr>
          <w:rFonts w:ascii="Times New Roman" w:hAnsi="Times New Roman"/>
          <w:iCs/>
          <w:lang w:val="nl-NL"/>
        </w:rPr>
        <w:t xml:space="preserve">2 </w:t>
      </w:r>
      <w:r w:rsidRPr="0026415C">
        <w:rPr>
          <w:rFonts w:ascii="Times New Roman" w:hAnsi="Times New Roman"/>
          <w:iCs/>
          <w:lang w:val="nl-NL"/>
        </w:rPr>
        <w:t>Điều 131</w:t>
      </w:r>
      <w:r w:rsidR="00DB1615" w:rsidRPr="0026415C">
        <w:rPr>
          <w:rFonts w:ascii="Times New Roman" w:hAnsi="Times New Roman"/>
          <w:iCs/>
          <w:lang w:val="nl-NL"/>
        </w:rPr>
        <w:t xml:space="preserve"> (được sửa đổi, bổ sung năm 2020)</w:t>
      </w:r>
      <w:r w:rsidR="0017730E" w:rsidRPr="0026415C">
        <w:rPr>
          <w:rFonts w:ascii="Times New Roman" w:hAnsi="Times New Roman"/>
          <w:iCs/>
          <w:lang w:val="nl-NL"/>
        </w:rPr>
        <w:t xml:space="preserve"> và chấp thuận việc tiếp tục khai thác sử dụng công trình xây dựng tạm quy định tại khoản 4 Điều 131 Luật Xây dựng</w:t>
      </w:r>
      <w:r w:rsidR="00495225" w:rsidRPr="0026415C">
        <w:rPr>
          <w:rFonts w:ascii="Times New Roman" w:hAnsi="Times New Roman"/>
          <w:iCs/>
          <w:lang w:val="nl-NL"/>
        </w:rPr>
        <w:t>.</w:t>
      </w:r>
    </w:p>
    <w:p w14:paraId="3053F67A" w14:textId="6595EC14" w:rsidR="00FA41B4" w:rsidRPr="0026415C" w:rsidRDefault="00E302C9" w:rsidP="00336F24">
      <w:pPr>
        <w:spacing w:before="120"/>
        <w:ind w:firstLine="720"/>
        <w:jc w:val="both"/>
        <w:rPr>
          <w:rFonts w:ascii="Times New Roman" w:hAnsi="Times New Roman"/>
          <w:b/>
          <w:bCs/>
        </w:rPr>
      </w:pPr>
      <w:r w:rsidRPr="0026415C">
        <w:rPr>
          <w:rFonts w:ascii="Times New Roman" w:hAnsi="Times New Roman"/>
          <w:b/>
          <w:bCs/>
          <w:iCs/>
          <w:lang w:val="nl-NL"/>
        </w:rPr>
        <w:t xml:space="preserve">Điều </w:t>
      </w:r>
      <w:r w:rsidR="00793737" w:rsidRPr="0026415C">
        <w:rPr>
          <w:rFonts w:ascii="Times New Roman" w:hAnsi="Times New Roman"/>
          <w:b/>
          <w:bCs/>
          <w:iCs/>
          <w:lang w:val="nl-NL"/>
        </w:rPr>
        <w:t>9</w:t>
      </w:r>
      <w:r w:rsidRPr="0026415C">
        <w:rPr>
          <w:rFonts w:ascii="Times New Roman" w:hAnsi="Times New Roman"/>
          <w:b/>
          <w:bCs/>
          <w:iCs/>
          <w:lang w:val="nl-NL"/>
        </w:rPr>
        <w:t xml:space="preserve">. </w:t>
      </w:r>
      <w:r w:rsidR="00071BBE" w:rsidRPr="0026415C">
        <w:rPr>
          <w:rFonts w:ascii="Times New Roman" w:hAnsi="Times New Roman"/>
          <w:b/>
          <w:bCs/>
          <w:iCs/>
          <w:lang w:val="nl-NL"/>
        </w:rPr>
        <w:t>Quy định về quản lý trật tự xây dựng; p</w:t>
      </w:r>
      <w:r w:rsidR="00FA41B4" w:rsidRPr="0026415C">
        <w:rPr>
          <w:rFonts w:ascii="Times New Roman" w:hAnsi="Times New Roman"/>
          <w:b/>
          <w:bCs/>
        </w:rPr>
        <w:t>hân cấp quản lý trật tự xây dựng</w:t>
      </w:r>
      <w:r w:rsidR="0017730E" w:rsidRPr="0026415C">
        <w:rPr>
          <w:rFonts w:ascii="Times New Roman" w:hAnsi="Times New Roman"/>
          <w:b/>
          <w:bCs/>
        </w:rPr>
        <w:t xml:space="preserve"> và tiếp nhận thông báo khởi công xây dựng công trình</w:t>
      </w:r>
    </w:p>
    <w:p w14:paraId="1048F4DC" w14:textId="3BBA24A2" w:rsidR="00071BBE" w:rsidRPr="0026415C" w:rsidRDefault="00071BBE" w:rsidP="00336F24">
      <w:pPr>
        <w:spacing w:before="120"/>
        <w:ind w:firstLine="720"/>
        <w:jc w:val="both"/>
        <w:rPr>
          <w:rFonts w:ascii="Times New Roman" w:hAnsi="Times New Roman"/>
          <w:iCs/>
          <w:lang w:val="nl-NL"/>
        </w:rPr>
      </w:pPr>
      <w:r w:rsidRPr="0026415C">
        <w:rPr>
          <w:rFonts w:ascii="Times New Roman" w:hAnsi="Times New Roman"/>
          <w:iCs/>
          <w:lang w:val="nl-NL"/>
        </w:rPr>
        <w:t>1. Quy định về quản lý trật tự xây dựng</w:t>
      </w:r>
    </w:p>
    <w:p w14:paraId="356707E6" w14:textId="150A99F7" w:rsidR="00071BBE" w:rsidRPr="0026415C" w:rsidRDefault="00071BBE" w:rsidP="00336F24">
      <w:pPr>
        <w:spacing w:before="120"/>
        <w:ind w:firstLine="720"/>
        <w:jc w:val="both"/>
        <w:rPr>
          <w:rFonts w:ascii="Times New Roman" w:hAnsi="Times New Roman"/>
          <w:iCs/>
          <w:lang w:val="nl-NL"/>
        </w:rPr>
      </w:pPr>
      <w:r w:rsidRPr="0026415C">
        <w:rPr>
          <w:rFonts w:ascii="Times New Roman" w:hAnsi="Times New Roman"/>
          <w:iCs/>
          <w:lang w:val="nl-NL"/>
        </w:rPr>
        <w:t>a) Tổ chức thi công xây dựng công trình xây dựng phải có giấy phép xây dựng do cơ quan nhà nước có thẩm quyền cấp theo quy định</w:t>
      </w:r>
      <w:r w:rsidR="007B439D" w:rsidRPr="0026415C">
        <w:rPr>
          <w:rFonts w:ascii="Times New Roman" w:hAnsi="Times New Roman"/>
          <w:iCs/>
          <w:lang w:val="nl-NL"/>
        </w:rPr>
        <w:t>,</w:t>
      </w:r>
      <w:r w:rsidRPr="0026415C">
        <w:rPr>
          <w:rFonts w:ascii="Times New Roman" w:hAnsi="Times New Roman"/>
          <w:iCs/>
          <w:lang w:val="nl-NL"/>
        </w:rPr>
        <w:t xml:space="preserve"> trừ trường hợp được miễn giấy phép xây dựng theo quy định.</w:t>
      </w:r>
    </w:p>
    <w:p w14:paraId="4CA6D13B" w14:textId="1B9A440E" w:rsidR="00071BBE" w:rsidRPr="0026415C" w:rsidRDefault="00071BBE" w:rsidP="00336F24">
      <w:pPr>
        <w:spacing w:before="120"/>
        <w:ind w:firstLine="720"/>
        <w:jc w:val="both"/>
        <w:rPr>
          <w:rFonts w:ascii="Times New Roman" w:hAnsi="Times New Roman"/>
          <w:iCs/>
          <w:lang w:val="nl-NL"/>
        </w:rPr>
      </w:pPr>
      <w:r w:rsidRPr="0026415C">
        <w:rPr>
          <w:rFonts w:ascii="Times New Roman" w:hAnsi="Times New Roman"/>
          <w:iCs/>
          <w:lang w:val="nl-NL"/>
        </w:rPr>
        <w:t>b) Công khai giấy phép xây dựng tại địa điểm thi công xây dựng trong suốt quá trình thi công.</w:t>
      </w:r>
    </w:p>
    <w:p w14:paraId="36B593A2" w14:textId="17762653" w:rsidR="00071BBE" w:rsidRPr="0026415C" w:rsidRDefault="00071BBE" w:rsidP="00336F24">
      <w:pPr>
        <w:spacing w:before="120"/>
        <w:ind w:firstLine="720"/>
        <w:jc w:val="both"/>
        <w:rPr>
          <w:rFonts w:ascii="Times New Roman" w:hAnsi="Times New Roman"/>
          <w:iCs/>
          <w:lang w:val="nl-NL"/>
        </w:rPr>
      </w:pPr>
      <w:r w:rsidRPr="0026415C">
        <w:rPr>
          <w:rFonts w:ascii="Times New Roman" w:hAnsi="Times New Roman"/>
          <w:iCs/>
          <w:lang w:val="nl-NL"/>
        </w:rPr>
        <w:t>c) Tổ chức thi công xây dựng công trình đúng nội dung giấy phép xây dựng được cấp đối với trường hợp cấp giấy phép xây dựng mới, sửa chữa, cải tạo, di dời công trình và giấy phép xây dựng có thời hạn.</w:t>
      </w:r>
    </w:p>
    <w:p w14:paraId="6EED8777" w14:textId="44089800" w:rsidR="00071BBE" w:rsidRPr="0026415C" w:rsidRDefault="00071BBE" w:rsidP="00336F24">
      <w:pPr>
        <w:spacing w:before="120"/>
        <w:ind w:firstLine="720"/>
        <w:jc w:val="both"/>
        <w:rPr>
          <w:rFonts w:ascii="Times New Roman" w:hAnsi="Times New Roman"/>
          <w:iCs/>
          <w:lang w:val="nl-NL"/>
        </w:rPr>
      </w:pPr>
      <w:r w:rsidRPr="0026415C">
        <w:rPr>
          <w:rFonts w:ascii="Times New Roman" w:hAnsi="Times New Roman"/>
          <w:iCs/>
          <w:lang w:val="nl-NL"/>
        </w:rPr>
        <w:t>d) Thực hiện thủ tục để điều chỉnh, gia hạn giấy phép xây dựng (nếu có) theo quy định.</w:t>
      </w:r>
    </w:p>
    <w:p w14:paraId="2972C35D" w14:textId="72AA04ED" w:rsidR="00071BBE" w:rsidRPr="0026415C" w:rsidRDefault="00071BBE" w:rsidP="00336F24">
      <w:pPr>
        <w:spacing w:before="120"/>
        <w:ind w:firstLine="720"/>
        <w:jc w:val="both"/>
        <w:rPr>
          <w:rFonts w:ascii="Times New Roman" w:hAnsi="Times New Roman"/>
          <w:iCs/>
          <w:lang w:val="nl-NL"/>
        </w:rPr>
      </w:pPr>
      <w:r w:rsidRPr="0026415C">
        <w:rPr>
          <w:rFonts w:ascii="Times New Roman" w:hAnsi="Times New Roman"/>
          <w:iCs/>
          <w:lang w:val="nl-NL"/>
        </w:rPr>
        <w:t>đ) Xây dựng công trình xây dựng phải đúng hồ sơ thiết kế xây dựng được thẩm định trong trường hợp được miễn giấy phép xây dựng; đúng theo quy hoạch theo pháp luật về quy hoạch đô thị và nông thôn; đúng mục đích sử dụng đất theo quy định của pháp luật đất đai; không được cơi nới, lấn chiếm diện tích, lấn chiếm không gian đang được quản lý, sử dụng hợp pháp của tổ chức, cá nhân khác hoặc của khu vực công cộng, khu vực sử dụng chung.</w:t>
      </w:r>
    </w:p>
    <w:p w14:paraId="32BD8640" w14:textId="1F6C7915" w:rsidR="00071BBE" w:rsidRPr="0026415C" w:rsidRDefault="00071BBE" w:rsidP="00336F24">
      <w:pPr>
        <w:spacing w:before="120"/>
        <w:ind w:firstLine="720"/>
        <w:jc w:val="both"/>
        <w:rPr>
          <w:rFonts w:ascii="Times New Roman" w:hAnsi="Times New Roman"/>
          <w:iCs/>
          <w:lang w:val="nl-NL"/>
        </w:rPr>
      </w:pPr>
      <w:r w:rsidRPr="0026415C">
        <w:rPr>
          <w:rFonts w:ascii="Times New Roman" w:hAnsi="Times New Roman"/>
          <w:iCs/>
          <w:lang w:val="nl-NL"/>
        </w:rPr>
        <w:t>e) Tổ chức thi công xây dựng phải có biện pháp che chắn không để rơi vãi vật liệu xây dựng xuống các khu vực xung quanh; để vật liệu xây dựng đúng nơi quy định.</w:t>
      </w:r>
    </w:p>
    <w:p w14:paraId="2BD41952" w14:textId="2B08D28A" w:rsidR="00071BBE" w:rsidRPr="0026415C" w:rsidRDefault="00071BBE" w:rsidP="00336F24">
      <w:pPr>
        <w:spacing w:before="120"/>
        <w:ind w:firstLine="720"/>
        <w:jc w:val="both"/>
        <w:rPr>
          <w:rFonts w:ascii="Times New Roman" w:hAnsi="Times New Roman"/>
          <w:iCs/>
          <w:lang w:val="nl-NL"/>
        </w:rPr>
      </w:pPr>
      <w:r w:rsidRPr="0026415C">
        <w:rPr>
          <w:rFonts w:ascii="Times New Roman" w:hAnsi="Times New Roman"/>
          <w:iCs/>
          <w:lang w:val="nl-NL"/>
        </w:rPr>
        <w:t>g) Tổ chức thi công xây dựng công trình đảm bảo quy định về quản lý chất lượng công trình xây dựng; không được gây lún, nứt hoặc hư hỏng công trình hạ tầng kỹ thuật, công trình lân cận hoặc gây sụp đổ hoặc có nguy cơ gây sụp đổ công trình lân cận.</w:t>
      </w:r>
    </w:p>
    <w:p w14:paraId="3DC74E09" w14:textId="46E6A508" w:rsidR="00071BBE" w:rsidRPr="0026415C" w:rsidRDefault="00071BBE" w:rsidP="00336F24">
      <w:pPr>
        <w:spacing w:before="120"/>
        <w:ind w:firstLine="720"/>
        <w:jc w:val="both"/>
        <w:rPr>
          <w:rFonts w:ascii="Times New Roman" w:hAnsi="Times New Roman"/>
        </w:rPr>
      </w:pPr>
      <w:r w:rsidRPr="0026415C">
        <w:rPr>
          <w:rFonts w:ascii="Times New Roman" w:hAnsi="Times New Roman"/>
          <w:iCs/>
          <w:lang w:val="nl-NL"/>
        </w:rPr>
        <w:t>2. P</w:t>
      </w:r>
      <w:r w:rsidRPr="0026415C">
        <w:rPr>
          <w:rFonts w:ascii="Times New Roman" w:hAnsi="Times New Roman"/>
        </w:rPr>
        <w:t>hân cấp quản lý trật tự xây dựng và tiếp nhận thông báo khởi công xây dựng công trình</w:t>
      </w:r>
    </w:p>
    <w:p w14:paraId="5C5D3005" w14:textId="6EAC1268" w:rsidR="00100E4C" w:rsidRPr="0026415C" w:rsidRDefault="00100E4C" w:rsidP="00336F24">
      <w:pPr>
        <w:spacing w:before="120"/>
        <w:ind w:firstLine="720"/>
        <w:jc w:val="both"/>
        <w:rPr>
          <w:rFonts w:ascii="Times New Roman" w:hAnsi="Times New Roman"/>
          <w:iCs/>
          <w:lang w:val="nl-NL"/>
        </w:rPr>
      </w:pPr>
      <w:r w:rsidRPr="0026415C">
        <w:rPr>
          <w:rFonts w:ascii="Times New Roman" w:hAnsi="Times New Roman"/>
          <w:iCs/>
          <w:lang w:val="nl-NL"/>
        </w:rPr>
        <w:t xml:space="preserve">a) </w:t>
      </w:r>
      <w:r w:rsidR="0096635F" w:rsidRPr="0026415C">
        <w:rPr>
          <w:rFonts w:ascii="Times New Roman" w:hAnsi="Times New Roman"/>
          <w:iCs/>
          <w:lang w:val="nl-NL"/>
        </w:rPr>
        <w:t xml:space="preserve">Ủy ban nhân dân cấp xã chịu trách nhiệm toàn diện </w:t>
      </w:r>
      <w:r w:rsidRPr="0026415C">
        <w:rPr>
          <w:rFonts w:ascii="Times New Roman" w:hAnsi="Times New Roman"/>
          <w:iCs/>
          <w:lang w:val="nl-NL"/>
        </w:rPr>
        <w:t>trong</w:t>
      </w:r>
      <w:r w:rsidR="0096635F" w:rsidRPr="0026415C">
        <w:rPr>
          <w:rFonts w:ascii="Times New Roman" w:hAnsi="Times New Roman"/>
          <w:iCs/>
          <w:lang w:val="nl-NL"/>
        </w:rPr>
        <w:t xml:space="preserve"> </w:t>
      </w:r>
      <w:r w:rsidRPr="0026415C">
        <w:rPr>
          <w:rFonts w:ascii="Times New Roman" w:hAnsi="Times New Roman"/>
          <w:iCs/>
          <w:lang w:val="nl-NL"/>
        </w:rPr>
        <w:t xml:space="preserve">công tác </w:t>
      </w:r>
      <w:r w:rsidR="0096635F" w:rsidRPr="0026415C">
        <w:rPr>
          <w:rFonts w:ascii="Times New Roman" w:hAnsi="Times New Roman"/>
          <w:iCs/>
          <w:lang w:val="nl-NL"/>
        </w:rPr>
        <w:t>quản lý trật tự xây dựng</w:t>
      </w:r>
      <w:r w:rsidRPr="0026415C">
        <w:rPr>
          <w:rFonts w:ascii="Times New Roman" w:hAnsi="Times New Roman"/>
          <w:iCs/>
          <w:lang w:val="nl-NL"/>
        </w:rPr>
        <w:t xml:space="preserve"> các công trình xây dựng trên địa bàn</w:t>
      </w:r>
      <w:r w:rsidR="00FF60D2" w:rsidRPr="0026415C">
        <w:rPr>
          <w:rFonts w:ascii="Times New Roman" w:hAnsi="Times New Roman"/>
          <w:iCs/>
          <w:lang w:val="nl-NL"/>
        </w:rPr>
        <w:t xml:space="preserve"> hành chính của xã</w:t>
      </w:r>
      <w:r w:rsidRPr="0026415C">
        <w:rPr>
          <w:rFonts w:ascii="Times New Roman" w:hAnsi="Times New Roman"/>
          <w:iCs/>
          <w:lang w:val="nl-NL"/>
        </w:rPr>
        <w:t xml:space="preserve"> </w:t>
      </w:r>
      <w:r w:rsidR="008764EA" w:rsidRPr="0026415C">
        <w:rPr>
          <w:rFonts w:ascii="Times New Roman" w:hAnsi="Times New Roman"/>
          <w:iCs/>
          <w:lang w:val="nl-NL"/>
        </w:rPr>
        <w:t xml:space="preserve">(trừ công trình bí mật nhà nước) </w:t>
      </w:r>
      <w:r w:rsidRPr="0026415C">
        <w:rPr>
          <w:rFonts w:ascii="Times New Roman" w:hAnsi="Times New Roman"/>
          <w:iCs/>
          <w:lang w:val="nl-NL"/>
        </w:rPr>
        <w:t xml:space="preserve">theo quy định tại khoản 2, khoản 3 Điều 67 và khoản 9 Điều 121 Nghị định số 175/2024/NĐ-CP; </w:t>
      </w:r>
      <w:r w:rsidR="0041082A" w:rsidRPr="0026415C">
        <w:rPr>
          <w:rFonts w:ascii="Times New Roman" w:hAnsi="Times New Roman"/>
          <w:iCs/>
          <w:lang w:val="nl-NL"/>
        </w:rPr>
        <w:t xml:space="preserve">thực hiện </w:t>
      </w:r>
      <w:r w:rsidR="0096635F" w:rsidRPr="0026415C">
        <w:rPr>
          <w:rFonts w:ascii="Times New Roman" w:hAnsi="Times New Roman"/>
          <w:iCs/>
          <w:lang w:val="nl-NL"/>
        </w:rPr>
        <w:t>tiếp nhận thông báo khởi công</w:t>
      </w:r>
      <w:r w:rsidR="0041082A" w:rsidRPr="0026415C">
        <w:rPr>
          <w:rFonts w:ascii="Times New Roman" w:hAnsi="Times New Roman"/>
          <w:iCs/>
          <w:lang w:val="nl-NL"/>
        </w:rPr>
        <w:t xml:space="preserve"> xây dựng công trình</w:t>
      </w:r>
      <w:r w:rsidR="0096635F" w:rsidRPr="0026415C">
        <w:rPr>
          <w:rFonts w:ascii="Times New Roman" w:hAnsi="Times New Roman"/>
          <w:iCs/>
          <w:lang w:val="nl-NL"/>
        </w:rPr>
        <w:t xml:space="preserve"> kèm theo hồ sơ thiết kế xây dựng</w:t>
      </w:r>
      <w:r w:rsidRPr="0026415C">
        <w:rPr>
          <w:rFonts w:ascii="Times New Roman" w:hAnsi="Times New Roman"/>
          <w:iCs/>
          <w:lang w:val="nl-NL"/>
        </w:rPr>
        <w:t>, thực hiện kiểm tra và xử lý theo quy định.</w:t>
      </w:r>
    </w:p>
    <w:p w14:paraId="3B738A20" w14:textId="70FC51C1" w:rsidR="0041082A" w:rsidRPr="0026415C" w:rsidRDefault="0041082A" w:rsidP="00336F24">
      <w:pPr>
        <w:spacing w:before="120"/>
        <w:ind w:firstLine="720"/>
        <w:jc w:val="both"/>
        <w:rPr>
          <w:rFonts w:ascii="Times New Roman" w:hAnsi="Times New Roman"/>
          <w:iCs/>
          <w:spacing w:val="-2"/>
          <w:lang w:val="nl-NL"/>
        </w:rPr>
      </w:pPr>
      <w:r w:rsidRPr="0026415C">
        <w:rPr>
          <w:rFonts w:ascii="Times New Roman" w:hAnsi="Times New Roman"/>
          <w:iCs/>
          <w:spacing w:val="-2"/>
          <w:lang w:val="nl-NL"/>
        </w:rPr>
        <w:lastRenderedPageBreak/>
        <w:t>b)</w:t>
      </w:r>
      <w:r w:rsidR="00100E4C" w:rsidRPr="0026415C">
        <w:rPr>
          <w:rFonts w:ascii="Times New Roman" w:hAnsi="Times New Roman"/>
          <w:iCs/>
          <w:spacing w:val="-2"/>
          <w:lang w:val="nl-NL"/>
        </w:rPr>
        <w:t xml:space="preserve"> </w:t>
      </w:r>
      <w:r w:rsidRPr="0026415C">
        <w:rPr>
          <w:rFonts w:ascii="Times New Roman" w:hAnsi="Times New Roman"/>
          <w:spacing w:val="-2"/>
        </w:rPr>
        <w:t xml:space="preserve">Ban Quản lý các khu công nghiệp tỉnh, Ban Quản lý khu kinh tế tỉnh thực hiện </w:t>
      </w:r>
      <w:r w:rsidR="00100E4C" w:rsidRPr="0026415C">
        <w:rPr>
          <w:rFonts w:ascii="Times New Roman" w:hAnsi="Times New Roman"/>
          <w:iCs/>
          <w:spacing w:val="-2"/>
          <w:lang w:val="nl-NL"/>
        </w:rPr>
        <w:t xml:space="preserve">tiếp nhận thông báo khởi công xây dựng công trình kèm theo hồ sơ thiết kế xây dựng đối với các công trình xây dựng </w:t>
      </w:r>
      <w:r w:rsidRPr="0026415C">
        <w:rPr>
          <w:rFonts w:ascii="Times New Roman" w:hAnsi="Times New Roman"/>
          <w:iCs/>
          <w:spacing w:val="-2"/>
          <w:lang w:val="nl-NL"/>
        </w:rPr>
        <w:t>trong phạm vi các khu công nghiệp, khu kinh tế được giao quản lý</w:t>
      </w:r>
      <w:r w:rsidR="00F65CE2" w:rsidRPr="0026415C">
        <w:rPr>
          <w:rFonts w:ascii="Times New Roman" w:hAnsi="Times New Roman"/>
          <w:iCs/>
          <w:spacing w:val="-2"/>
          <w:lang w:val="nl-NL"/>
        </w:rPr>
        <w:t>; phối hợp với Ủy ban nhân dân cấp xã theo dõi, kiểm tra, phát hiện, ngăn chặn và xử lý kịp thời khi phát sinh vi phạm theo quy định.</w:t>
      </w:r>
    </w:p>
    <w:p w14:paraId="0DDF4B3C" w14:textId="77777777" w:rsidR="00145571" w:rsidRPr="00145571" w:rsidRDefault="00145571" w:rsidP="00145571">
      <w:pPr>
        <w:spacing w:before="120"/>
        <w:ind w:firstLine="720"/>
        <w:jc w:val="both"/>
        <w:rPr>
          <w:rFonts w:ascii="Times New Roman" w:hAnsi="Times New Roman"/>
          <w:b/>
          <w:bCs/>
        </w:rPr>
      </w:pPr>
      <w:r w:rsidRPr="00145571">
        <w:rPr>
          <w:rFonts w:ascii="Times New Roman" w:hAnsi="Times New Roman"/>
          <w:b/>
          <w:bCs/>
        </w:rPr>
        <w:t>Điều 10.</w:t>
      </w:r>
      <w:r w:rsidRPr="00145571">
        <w:rPr>
          <w:rFonts w:ascii="Times New Roman" w:hAnsi="Times New Roman"/>
        </w:rPr>
        <w:t xml:space="preserve"> </w:t>
      </w:r>
      <w:r w:rsidRPr="00145571">
        <w:rPr>
          <w:rFonts w:ascii="Times New Roman" w:hAnsi="Times New Roman"/>
          <w:b/>
          <w:bCs/>
        </w:rPr>
        <w:t>Phân cấp thực hiện kiểm tra công tác nghiệm thu công trình xây dựng</w:t>
      </w:r>
    </w:p>
    <w:p w14:paraId="4A55FC7C"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Phân cấp cho cơ quan được giao quản lý xây dựng thuộc Ủy ban nhân dân cấp xã thực hiện kiểm tra công tác nghiệm thu đối với công trình xây dựng trên địa bàn hành chính</w:t>
      </w:r>
      <w:r w:rsidRPr="00145571">
        <w:rPr>
          <w:rFonts w:ascii="Times New Roman" w:hAnsi="Times New Roman"/>
          <w:iCs/>
          <w:lang w:val="nl-NL"/>
        </w:rPr>
        <w:t xml:space="preserve"> của xã </w:t>
      </w:r>
      <w:r w:rsidRPr="00145571">
        <w:rPr>
          <w:rFonts w:ascii="Times New Roman" w:hAnsi="Times New Roman"/>
          <w:iCs/>
          <w:shd w:val="clear" w:color="auto" w:fill="FFFFFF"/>
          <w:lang w:val="nl-NL"/>
        </w:rPr>
        <w:t>(trừ công trình thuộc dự án được đầu tư xây dựng trên địa bàn hai đơn vị hành chính cấp xã trở lên)</w:t>
      </w:r>
      <w:r w:rsidRPr="00145571">
        <w:rPr>
          <w:rFonts w:ascii="Times New Roman" w:hAnsi="Times New Roman"/>
          <w:iCs/>
          <w:lang w:val="nl-NL"/>
        </w:rPr>
        <w:t>, cụ thể như sau:</w:t>
      </w:r>
    </w:p>
    <w:p w14:paraId="5FC40A05" w14:textId="77777777" w:rsidR="00145571" w:rsidRPr="00145571" w:rsidRDefault="00145571" w:rsidP="00145571">
      <w:pPr>
        <w:spacing w:before="120"/>
        <w:ind w:firstLine="720"/>
        <w:jc w:val="both"/>
        <w:rPr>
          <w:rFonts w:ascii="Times New Roman" w:hAnsi="Times New Roman"/>
          <w:b/>
          <w:bCs/>
          <w:i/>
          <w:shd w:val="clear" w:color="auto" w:fill="FFFFFF"/>
          <w:lang w:val="nl-NL"/>
        </w:rPr>
      </w:pPr>
      <w:r w:rsidRPr="00145571">
        <w:rPr>
          <w:rFonts w:ascii="Times New Roman" w:hAnsi="Times New Roman"/>
          <w:b/>
          <w:bCs/>
          <w:i/>
          <w:shd w:val="clear" w:color="auto" w:fill="FFFFFF"/>
          <w:lang w:val="nl-NL"/>
        </w:rPr>
        <w:t>Phương án 1:</w:t>
      </w:r>
    </w:p>
    <w:p w14:paraId="7EC14E02"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 xml:space="preserve">1. Công trình thuộc dự án sử dụng vốn đầu tư công do Chủ tịch Ủy ban nhân dân cấp xã quyết định đầu tư </w:t>
      </w:r>
      <w:r w:rsidRPr="00145571">
        <w:rPr>
          <w:rFonts w:ascii="Times New Roman" w:hAnsi="Times New Roman"/>
        </w:rPr>
        <w:t>hoặc được phân cấp quyết định đầu tư theo quy định tại khoản 1 Điều 7 Quy định này</w:t>
      </w:r>
      <w:r w:rsidRPr="00145571">
        <w:rPr>
          <w:rFonts w:ascii="Times New Roman" w:hAnsi="Times New Roman"/>
          <w:iCs/>
          <w:shd w:val="clear" w:color="auto" w:fill="FFFFFF"/>
          <w:lang w:val="nl-NL"/>
        </w:rPr>
        <w:t>.</w:t>
      </w:r>
    </w:p>
    <w:p w14:paraId="58DAAE04"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2. Công trình xây dựng mới có quy mô cấp III trở xuống hoặc công trình sửa chữa, cải tạo không ảnh hưởng đến an toàn chịu lực (không phân biệt cấp) thuộc dự án sử dụng vốn đầu tư công do Chủ tịch Ủy ban nhân dân tỉnh quyết định đầu tư; trừ dự án được đầu tư xây dựng trên địa bàn hai đơn vị hành chính cấp xã trở lên.</w:t>
      </w:r>
    </w:p>
    <w:p w14:paraId="5852C311" w14:textId="77777777" w:rsidR="00145571" w:rsidRPr="00145571" w:rsidRDefault="00145571" w:rsidP="00145571">
      <w:pPr>
        <w:spacing w:before="120"/>
        <w:ind w:firstLine="720"/>
        <w:jc w:val="both"/>
        <w:rPr>
          <w:rFonts w:ascii="Times New Roman" w:hAnsi="Times New Roman"/>
          <w:b/>
          <w:bCs/>
          <w:i/>
          <w:shd w:val="clear" w:color="auto" w:fill="FFFFFF"/>
          <w:lang w:val="nl-NL"/>
        </w:rPr>
      </w:pPr>
      <w:r w:rsidRPr="00145571">
        <w:rPr>
          <w:rFonts w:ascii="Times New Roman" w:hAnsi="Times New Roman"/>
          <w:b/>
          <w:bCs/>
          <w:i/>
          <w:shd w:val="clear" w:color="auto" w:fill="FFFFFF"/>
          <w:lang w:val="nl-NL"/>
        </w:rPr>
        <w:t>Phương án 2:</w:t>
      </w:r>
    </w:p>
    <w:p w14:paraId="7A12476D"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 xml:space="preserve">1. Công trình thuộc dự án sử dụng vốn đầu tư công do Chủ tịch Ủy ban nhân dân cấp xã quyết định đầu tư </w:t>
      </w:r>
      <w:r w:rsidRPr="00145571">
        <w:rPr>
          <w:rFonts w:ascii="Times New Roman" w:hAnsi="Times New Roman"/>
        </w:rPr>
        <w:t>hoặc được phân cấp quyết định đầu tư theo quy định tại khoản 1 Điều 7 Quy định này</w:t>
      </w:r>
      <w:r w:rsidRPr="00145571">
        <w:rPr>
          <w:rFonts w:ascii="Times New Roman" w:hAnsi="Times New Roman"/>
          <w:iCs/>
          <w:shd w:val="clear" w:color="auto" w:fill="FFFFFF"/>
          <w:lang w:val="nl-NL"/>
        </w:rPr>
        <w:t>.</w:t>
      </w:r>
    </w:p>
    <w:p w14:paraId="2A4B2226"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2. Công trình thuộc dự án sử dụng vốn đầu tư công do Chủ tịch Ủy ban nhân dân tỉnh quyết định đầu tư, cụ thể:</w:t>
      </w:r>
    </w:p>
    <w:p w14:paraId="1F69E7E5"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 xml:space="preserve">a) Công trình dân dụng: Công trình xây dựng mới có quy mô cấp III trở xuống, có số tầng </w:t>
      </w:r>
      <w:r w:rsidRPr="00145571">
        <w:rPr>
          <w:rFonts w:ascii="Times New Roman" w:hAnsi="Times New Roman"/>
          <w:i/>
          <w:u w:val="single"/>
          <w:shd w:val="clear" w:color="auto" w:fill="FFFFFF"/>
          <w:lang w:val="nl-NL"/>
        </w:rPr>
        <w:t>&lt;</w:t>
      </w:r>
      <w:r w:rsidRPr="00145571">
        <w:rPr>
          <w:rFonts w:ascii="Times New Roman" w:hAnsi="Times New Roman"/>
          <w:iCs/>
          <w:shd w:val="clear" w:color="auto" w:fill="FFFFFF"/>
          <w:lang w:val="nl-NL"/>
        </w:rPr>
        <w:t xml:space="preserve"> 2 tầng hoặc công trình sửa chữa, cải tạo không ảnh hưởng đến an toàn chịu lực (không phân biệt cấp);</w:t>
      </w:r>
    </w:p>
    <w:p w14:paraId="3CF1F8BC"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b) Công trình công nghiệp: Công trình cấp IV;</w:t>
      </w:r>
    </w:p>
    <w:p w14:paraId="29E01525"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c) Công trình giao thông: Công trình cấp IV;</w:t>
      </w:r>
    </w:p>
    <w:p w14:paraId="149805E9"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d) Công trình hạ tầng kỹ thuật: Công trình cấp III trở xuống;</w:t>
      </w:r>
    </w:p>
    <w:p w14:paraId="27276A7A" w14:textId="77777777" w:rsidR="00145571" w:rsidRPr="00145571" w:rsidRDefault="00145571" w:rsidP="00145571">
      <w:pPr>
        <w:spacing w:before="120"/>
        <w:ind w:firstLine="720"/>
        <w:jc w:val="both"/>
        <w:rPr>
          <w:rFonts w:ascii="Times New Roman" w:hAnsi="Times New Roman"/>
          <w:iCs/>
          <w:shd w:val="clear" w:color="auto" w:fill="FFFFFF"/>
          <w:lang w:val="nl-NL"/>
        </w:rPr>
      </w:pPr>
      <w:r w:rsidRPr="00145571">
        <w:rPr>
          <w:rFonts w:ascii="Times New Roman" w:hAnsi="Times New Roman"/>
          <w:iCs/>
          <w:shd w:val="clear" w:color="auto" w:fill="FFFFFF"/>
          <w:lang w:val="nl-NL"/>
        </w:rPr>
        <w:t>đ) Công trình nông nghiệp và phát triển nông thôn: Công trình cấp IV.</w:t>
      </w:r>
    </w:p>
    <w:p w14:paraId="3EAFD5B4" w14:textId="68EAB599" w:rsidR="008A71E5" w:rsidRPr="0026415C" w:rsidRDefault="008A71E5" w:rsidP="00336F24">
      <w:pPr>
        <w:spacing w:before="120"/>
        <w:ind w:firstLine="720"/>
        <w:jc w:val="both"/>
        <w:rPr>
          <w:rFonts w:ascii="Times New Roman" w:hAnsi="Times New Roman"/>
          <w:b/>
          <w:bCs/>
        </w:rPr>
      </w:pPr>
      <w:r w:rsidRPr="0026415C">
        <w:rPr>
          <w:rFonts w:ascii="Times New Roman" w:hAnsi="Times New Roman"/>
          <w:b/>
          <w:bCs/>
        </w:rPr>
        <w:t xml:space="preserve">Điều </w:t>
      </w:r>
      <w:r w:rsidR="007B439D" w:rsidRPr="0026415C">
        <w:rPr>
          <w:rFonts w:ascii="Times New Roman" w:hAnsi="Times New Roman"/>
          <w:b/>
          <w:bCs/>
        </w:rPr>
        <w:t>1</w:t>
      </w:r>
      <w:r w:rsidR="00793737" w:rsidRPr="0026415C">
        <w:rPr>
          <w:rFonts w:ascii="Times New Roman" w:hAnsi="Times New Roman"/>
          <w:b/>
          <w:bCs/>
        </w:rPr>
        <w:t>1</w:t>
      </w:r>
      <w:r w:rsidRPr="0026415C">
        <w:rPr>
          <w:rFonts w:ascii="Times New Roman" w:hAnsi="Times New Roman"/>
          <w:b/>
          <w:bCs/>
        </w:rPr>
        <w:t>.</w:t>
      </w:r>
      <w:r w:rsidRPr="0026415C">
        <w:rPr>
          <w:rFonts w:ascii="Times New Roman" w:hAnsi="Times New Roman"/>
        </w:rPr>
        <w:t xml:space="preserve"> </w:t>
      </w:r>
      <w:r w:rsidRPr="0026415C">
        <w:rPr>
          <w:rFonts w:ascii="Times New Roman" w:hAnsi="Times New Roman"/>
          <w:b/>
          <w:bCs/>
        </w:rPr>
        <w:t>Phân cấp quản lý nhà nước về chất lượng,</w:t>
      </w:r>
      <w:r w:rsidRPr="0026415C">
        <w:rPr>
          <w:rFonts w:ascii="Times New Roman" w:hAnsi="Times New Roman"/>
          <w:i/>
          <w:lang w:val="nl-NL"/>
        </w:rPr>
        <w:t xml:space="preserve"> </w:t>
      </w:r>
      <w:r w:rsidRPr="0026415C">
        <w:rPr>
          <w:rFonts w:ascii="Times New Roman" w:hAnsi="Times New Roman"/>
          <w:b/>
          <w:bCs/>
        </w:rPr>
        <w:t xml:space="preserve">thi công xây dựng và bảo trì công trình xây dựng </w:t>
      </w:r>
    </w:p>
    <w:p w14:paraId="7AA62DA2" w14:textId="73404BDE"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1. Sở quản lý công trình xây dựng chuyên ngành thực</w:t>
      </w:r>
      <w:r w:rsidRPr="0026415C">
        <w:rPr>
          <w:rFonts w:ascii="Times New Roman" w:hAnsi="Times New Roman"/>
          <w:iCs/>
          <w:shd w:val="clear" w:color="auto" w:fill="FFFFFF"/>
          <w:lang w:val="vi-VN"/>
        </w:rPr>
        <w:t xml:space="preserve"> hiện một số nội dung </w:t>
      </w:r>
      <w:r w:rsidRPr="0026415C">
        <w:rPr>
          <w:rFonts w:ascii="Times New Roman" w:hAnsi="Times New Roman"/>
          <w:iCs/>
          <w:shd w:val="clear" w:color="auto" w:fill="FFFFFF"/>
          <w:lang w:val="nl-NL"/>
        </w:rPr>
        <w:t>quản lý nhà nước về chất lượng, thi công xây dựng và bảo trì công trình xây dựng đối với các công trình xây dựng thuộc chuyên ngành quản lý theo quy định tại điểm a, b, c, d</w:t>
      </w:r>
      <w:r w:rsidRPr="0026415C">
        <w:rPr>
          <w:rFonts w:ascii="Times New Roman" w:hAnsi="Times New Roman"/>
          <w:iCs/>
          <w:shd w:val="clear" w:color="auto" w:fill="FFFFFF"/>
          <w:lang w:val="vi-VN"/>
        </w:rPr>
        <w:t xml:space="preserve"> </w:t>
      </w:r>
      <w:r w:rsidRPr="0026415C">
        <w:rPr>
          <w:rFonts w:ascii="Times New Roman" w:hAnsi="Times New Roman"/>
          <w:iCs/>
          <w:shd w:val="clear" w:color="auto" w:fill="FFFFFF"/>
          <w:lang w:val="nl-NL"/>
        </w:rPr>
        <w:t xml:space="preserve">khoản 4 Điều 52 Nghị định số 06/2021/NĐ-CP, trừ các trường hợp </w:t>
      </w:r>
      <w:r w:rsidRPr="0026415C">
        <w:rPr>
          <w:rFonts w:ascii="Times New Roman" w:hAnsi="Times New Roman"/>
          <w:iCs/>
          <w:shd w:val="clear" w:color="auto" w:fill="FFFFFF"/>
          <w:lang w:val="nl-NL"/>
        </w:rPr>
        <w:lastRenderedPageBreak/>
        <w:t>thuộc thẩm quyền của Ban Quản lý các khu công nghiệp tỉnh</w:t>
      </w:r>
      <w:r w:rsidR="009B41B3" w:rsidRPr="0026415C">
        <w:rPr>
          <w:rFonts w:ascii="Times New Roman" w:hAnsi="Times New Roman"/>
          <w:iCs/>
          <w:shd w:val="clear" w:color="auto" w:fill="FFFFFF"/>
          <w:lang w:val="nl-NL"/>
        </w:rPr>
        <w:t xml:space="preserve">, Ban Quản lý khu kinh tế tỉnh </w:t>
      </w:r>
      <w:r w:rsidRPr="0026415C">
        <w:rPr>
          <w:rFonts w:ascii="Times New Roman" w:hAnsi="Times New Roman"/>
          <w:iCs/>
          <w:shd w:val="clear" w:color="auto" w:fill="FFFFFF"/>
          <w:lang w:val="nl-NL"/>
        </w:rPr>
        <w:t xml:space="preserve">và </w:t>
      </w:r>
      <w:r w:rsidR="009B41B3" w:rsidRPr="0026415C">
        <w:rPr>
          <w:rFonts w:ascii="Times New Roman" w:hAnsi="Times New Roman"/>
          <w:iCs/>
          <w:shd w:val="clear" w:color="auto" w:fill="FFFFFF"/>
          <w:lang w:val="nl-NL"/>
        </w:rPr>
        <w:t>Ủy</w:t>
      </w:r>
      <w:r w:rsidR="009B41B3" w:rsidRPr="0026415C">
        <w:rPr>
          <w:rFonts w:ascii="Times New Roman" w:hAnsi="Times New Roman"/>
          <w:iCs/>
          <w:shd w:val="clear" w:color="auto" w:fill="FFFFFF"/>
        </w:rPr>
        <w:t xml:space="preserve"> ban nhân dân</w:t>
      </w:r>
      <w:r w:rsidRPr="0026415C">
        <w:rPr>
          <w:rFonts w:ascii="Times New Roman" w:hAnsi="Times New Roman"/>
          <w:iCs/>
          <w:shd w:val="clear" w:color="auto" w:fill="FFFFFF"/>
          <w:lang w:val="vi-VN"/>
        </w:rPr>
        <w:t xml:space="preserve"> cấp </w:t>
      </w:r>
      <w:r w:rsidR="009B41B3" w:rsidRPr="0026415C">
        <w:rPr>
          <w:rFonts w:ascii="Times New Roman" w:hAnsi="Times New Roman"/>
          <w:iCs/>
          <w:shd w:val="clear" w:color="auto" w:fill="FFFFFF"/>
        </w:rPr>
        <w:t>xã</w:t>
      </w:r>
      <w:r w:rsidRPr="0026415C">
        <w:rPr>
          <w:rFonts w:ascii="Times New Roman" w:hAnsi="Times New Roman"/>
          <w:iCs/>
          <w:shd w:val="clear" w:color="auto" w:fill="FFFFFF"/>
          <w:lang w:val="vi-VN"/>
        </w:rPr>
        <w:t xml:space="preserve"> </w:t>
      </w:r>
      <w:r w:rsidRPr="0026415C">
        <w:rPr>
          <w:rFonts w:ascii="Times New Roman" w:hAnsi="Times New Roman"/>
          <w:iCs/>
          <w:shd w:val="clear" w:color="auto" w:fill="FFFFFF"/>
          <w:lang w:val="nl-NL"/>
        </w:rPr>
        <w:t>quy định tại khoản 2, khoản 3 Điều này, cụ thể như sau:</w:t>
      </w:r>
    </w:p>
    <w:p w14:paraId="5431987C" w14:textId="77777777"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 xml:space="preserve">a) Tổ chức giám định xây dựng theo quy định tại điểm a khoản 1 Điều 6 Nghị định số 06/2021/NĐ-CP. </w:t>
      </w:r>
    </w:p>
    <w:p w14:paraId="0DB3B7F9" w14:textId="77777777"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b) Rà soát các công trình xây dựng thuộc đối tượng phải đánh giá an toàn công trình</w:t>
      </w:r>
      <w:r w:rsidRPr="0026415C">
        <w:rPr>
          <w:rFonts w:ascii="Times New Roman" w:hAnsi="Times New Roman"/>
          <w:iCs/>
          <w:shd w:val="clear" w:color="auto" w:fill="FFFFFF"/>
          <w:lang w:val="vi-VN"/>
        </w:rPr>
        <w:t>, t</w:t>
      </w:r>
      <w:r w:rsidRPr="0026415C">
        <w:rPr>
          <w:rFonts w:ascii="Times New Roman" w:hAnsi="Times New Roman"/>
          <w:iCs/>
          <w:shd w:val="clear" w:color="auto" w:fill="FFFFFF"/>
          <w:lang w:val="nl-NL"/>
        </w:rPr>
        <w:t>iếp nhận và cho ý kiến về kết quả đánh giá an toàn công trình theo quy định tại</w:t>
      </w:r>
      <w:r w:rsidRPr="0026415C">
        <w:rPr>
          <w:rFonts w:ascii="Times New Roman" w:hAnsi="Times New Roman"/>
          <w:iCs/>
          <w:shd w:val="clear" w:color="auto" w:fill="FFFFFF"/>
          <w:lang w:val="vi-VN"/>
        </w:rPr>
        <w:t xml:space="preserve"> khoản 3 Điều 38,</w:t>
      </w:r>
      <w:r w:rsidRPr="0026415C">
        <w:rPr>
          <w:rFonts w:ascii="Times New Roman" w:hAnsi="Times New Roman"/>
          <w:iCs/>
          <w:shd w:val="clear" w:color="auto" w:fill="FFFFFF"/>
          <w:lang w:val="nl-NL"/>
        </w:rPr>
        <w:t xml:space="preserve"> khoản</w:t>
      </w:r>
      <w:r w:rsidRPr="0026415C">
        <w:rPr>
          <w:rFonts w:ascii="Times New Roman" w:hAnsi="Times New Roman"/>
          <w:iCs/>
          <w:shd w:val="clear" w:color="auto" w:fill="FFFFFF"/>
          <w:lang w:val="vi-VN"/>
        </w:rPr>
        <w:t xml:space="preserve"> 3,</w:t>
      </w:r>
      <w:r w:rsidRPr="0026415C">
        <w:rPr>
          <w:rFonts w:ascii="Times New Roman" w:hAnsi="Times New Roman"/>
          <w:iCs/>
          <w:shd w:val="clear" w:color="auto" w:fill="FFFFFF"/>
          <w:lang w:val="nl-NL"/>
        </w:rPr>
        <w:t xml:space="preserve"> khoản 4 Điều 39 Nghị định số 06/2021/NĐ-CP. </w:t>
      </w:r>
    </w:p>
    <w:p w14:paraId="42A586A7" w14:textId="77777777"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 xml:space="preserve">c) Tiếp nhận báo cáo, công bố công trình xây dựng hết thời hạn sử dụng theo thiết kế và xem xét, cho ý kiến về việc kéo dài thời hạn sử dụng của công trình theo quy định tại khoản 2, khoản 3, khoản 4 Điều 41 Nghị định số 06/2021/NĐ-CP. </w:t>
      </w:r>
    </w:p>
    <w:p w14:paraId="632B7B2C" w14:textId="0EC6699B" w:rsidR="008A71E5" w:rsidRPr="0026415C" w:rsidRDefault="008A71E5" w:rsidP="00336F24">
      <w:pPr>
        <w:spacing w:before="120"/>
        <w:ind w:firstLine="720"/>
        <w:jc w:val="both"/>
        <w:rPr>
          <w:rFonts w:ascii="Times New Roman" w:hAnsi="Times New Roman"/>
          <w:iCs/>
          <w:shd w:val="clear" w:color="auto" w:fill="FFFFFF"/>
          <w:lang w:val="vi-VN"/>
        </w:rPr>
      </w:pPr>
      <w:r w:rsidRPr="0026415C">
        <w:rPr>
          <w:rFonts w:ascii="Times New Roman" w:hAnsi="Times New Roman"/>
          <w:iCs/>
          <w:shd w:val="clear" w:color="auto" w:fill="FFFFFF"/>
          <w:lang w:val="nl-NL"/>
        </w:rPr>
        <w:t>2. Ban Quản lý các khu công nghiệp tỉnh</w:t>
      </w:r>
      <w:r w:rsidR="009B41B3" w:rsidRPr="0026415C">
        <w:rPr>
          <w:rFonts w:ascii="Times New Roman" w:hAnsi="Times New Roman"/>
          <w:iCs/>
          <w:shd w:val="clear" w:color="auto" w:fill="FFFFFF"/>
          <w:lang w:val="nl-NL"/>
        </w:rPr>
        <w:t>, Ban Quản lý khu kinh tế tỉnh</w:t>
      </w:r>
      <w:r w:rsidRPr="0026415C">
        <w:rPr>
          <w:rFonts w:ascii="Times New Roman" w:hAnsi="Times New Roman"/>
          <w:iCs/>
          <w:shd w:val="clear" w:color="auto" w:fill="FFFFFF"/>
          <w:lang w:val="nl-NL"/>
        </w:rPr>
        <w:t xml:space="preserve"> quản lý nhà nước về chất lượng, thi công xây dựng và bảo trì công trình xây dựng đối với các công trình được đầu tư xây dựng trên địa bàn được giao quản lý, cụ</w:t>
      </w:r>
      <w:r w:rsidRPr="0026415C">
        <w:rPr>
          <w:rFonts w:ascii="Times New Roman" w:hAnsi="Times New Roman"/>
          <w:iCs/>
          <w:shd w:val="clear" w:color="auto" w:fill="FFFFFF"/>
          <w:lang w:val="vi-VN"/>
        </w:rPr>
        <w:t xml:space="preserve"> thể như sau:</w:t>
      </w:r>
    </w:p>
    <w:p w14:paraId="16214444" w14:textId="0A098DAA" w:rsidR="008A71E5" w:rsidRPr="0026415C" w:rsidRDefault="008A71E5" w:rsidP="00336F24">
      <w:pPr>
        <w:spacing w:before="120"/>
        <w:ind w:firstLine="720"/>
        <w:jc w:val="both"/>
        <w:rPr>
          <w:rFonts w:ascii="Times New Roman" w:hAnsi="Times New Roman"/>
          <w:iCs/>
          <w:shd w:val="clear" w:color="auto" w:fill="FFFFFF"/>
          <w:lang w:val="vi-VN"/>
        </w:rPr>
      </w:pPr>
      <w:r w:rsidRPr="0026415C">
        <w:rPr>
          <w:rFonts w:ascii="Times New Roman" w:hAnsi="Times New Roman"/>
          <w:iCs/>
          <w:shd w:val="clear" w:color="auto" w:fill="FFFFFF"/>
          <w:lang w:val="nl-NL"/>
        </w:rPr>
        <w:t xml:space="preserve">a) Thực hiện các nội dung quy định tại điểm a, b, c khoản </w:t>
      </w:r>
      <w:r w:rsidRPr="0026415C">
        <w:rPr>
          <w:rFonts w:ascii="Times New Roman" w:hAnsi="Times New Roman"/>
          <w:iCs/>
          <w:shd w:val="clear" w:color="auto" w:fill="FFFFFF"/>
          <w:lang w:val="vi-VN"/>
        </w:rPr>
        <w:t>1</w:t>
      </w:r>
      <w:r w:rsidRPr="0026415C">
        <w:rPr>
          <w:rFonts w:ascii="Times New Roman" w:hAnsi="Times New Roman"/>
          <w:iCs/>
          <w:shd w:val="clear" w:color="auto" w:fill="FFFFFF"/>
          <w:lang w:val="nl-NL"/>
        </w:rPr>
        <w:t xml:space="preserve"> Điều này</w:t>
      </w:r>
      <w:r w:rsidR="002B511E" w:rsidRPr="0026415C">
        <w:rPr>
          <w:rFonts w:ascii="Times New Roman" w:hAnsi="Times New Roman"/>
          <w:iCs/>
          <w:shd w:val="clear" w:color="auto" w:fill="FFFFFF"/>
        </w:rPr>
        <w:t>.</w:t>
      </w:r>
    </w:p>
    <w:p w14:paraId="1544B328" w14:textId="62BEEBAC"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b) Xử lý đối với công trình có dấu hiệu nguy hiểm, không đảm bảo an toàn cho khai thác, sử dụng theo quy định tại khoản 2, 5 Điều 40 Nghị định số 06/2021/NĐ-CP.</w:t>
      </w:r>
    </w:p>
    <w:p w14:paraId="0799BFD4" w14:textId="77777777" w:rsidR="008A71E5" w:rsidRPr="0026415C" w:rsidRDefault="008A71E5" w:rsidP="00336F24">
      <w:pPr>
        <w:spacing w:before="120"/>
        <w:ind w:firstLine="720"/>
        <w:jc w:val="both"/>
        <w:rPr>
          <w:rFonts w:ascii="Times New Roman" w:hAnsi="Times New Roman"/>
          <w:iCs/>
          <w:shd w:val="clear" w:color="auto" w:fill="FFFFFF"/>
          <w:lang w:val="vi-VN"/>
        </w:rPr>
      </w:pPr>
      <w:r w:rsidRPr="0026415C">
        <w:rPr>
          <w:rFonts w:ascii="Times New Roman" w:hAnsi="Times New Roman"/>
          <w:iCs/>
          <w:shd w:val="clear" w:color="auto" w:fill="FFFFFF"/>
          <w:lang w:val="nl-NL"/>
        </w:rPr>
        <w:t>c) Thực hiện các nội dung quy định tại khoản 6 Điều 41 Nghị định số 06/2021/NĐ-CP.</w:t>
      </w:r>
    </w:p>
    <w:p w14:paraId="3060E7A2" w14:textId="3E954EAD"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d) Chủ trì giải quyết sự cố, giám định nguyên nhân sự cố công</w:t>
      </w:r>
      <w:r w:rsidRPr="0026415C">
        <w:rPr>
          <w:rFonts w:ascii="Times New Roman" w:hAnsi="Times New Roman"/>
          <w:iCs/>
          <w:shd w:val="clear" w:color="auto" w:fill="FFFFFF"/>
          <w:lang w:val="vi-VN"/>
        </w:rPr>
        <w:t xml:space="preserve"> trình xây dựng </w:t>
      </w:r>
      <w:r w:rsidRPr="0026415C">
        <w:rPr>
          <w:rFonts w:ascii="Times New Roman" w:hAnsi="Times New Roman"/>
          <w:iCs/>
          <w:shd w:val="clear" w:color="auto" w:fill="FFFFFF"/>
        </w:rPr>
        <w:t xml:space="preserve">cấp II, </w:t>
      </w:r>
      <w:r w:rsidRPr="0026415C">
        <w:rPr>
          <w:rFonts w:ascii="Times New Roman" w:hAnsi="Times New Roman"/>
          <w:iCs/>
          <w:shd w:val="clear" w:color="auto" w:fill="FFFFFF"/>
          <w:lang w:val="nl-NL"/>
        </w:rPr>
        <w:t>cấp III</w:t>
      </w:r>
      <w:r w:rsidRPr="0026415C">
        <w:rPr>
          <w:rFonts w:ascii="Times New Roman" w:hAnsi="Times New Roman"/>
          <w:iCs/>
          <w:shd w:val="clear" w:color="auto" w:fill="FFFFFF"/>
          <w:lang w:val="vi-VN"/>
        </w:rPr>
        <w:t xml:space="preserve">; </w:t>
      </w:r>
      <w:r w:rsidRPr="0026415C">
        <w:rPr>
          <w:rFonts w:ascii="Times New Roman" w:hAnsi="Times New Roman"/>
          <w:iCs/>
          <w:shd w:val="clear" w:color="auto" w:fill="FFFFFF"/>
          <w:lang w:val="nl-NL"/>
        </w:rPr>
        <w:t>điều tra, giải quyết sự cố về máy, thiết bị.</w:t>
      </w:r>
    </w:p>
    <w:p w14:paraId="10A2ED7F" w14:textId="7A93CA1D"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lang w:val="vi-VN"/>
        </w:rPr>
        <w:t>3</w:t>
      </w:r>
      <w:r w:rsidRPr="0026415C">
        <w:rPr>
          <w:rFonts w:ascii="Times New Roman" w:hAnsi="Times New Roman"/>
          <w:iCs/>
          <w:shd w:val="clear" w:color="auto" w:fill="FFFFFF"/>
          <w:lang w:val="nl-NL"/>
        </w:rPr>
        <w:t xml:space="preserve">. </w:t>
      </w:r>
      <w:r w:rsidR="009B41B3" w:rsidRPr="0026415C">
        <w:rPr>
          <w:rFonts w:ascii="Times New Roman" w:hAnsi="Times New Roman"/>
          <w:iCs/>
          <w:shd w:val="clear" w:color="auto" w:fill="FFFFFF"/>
          <w:lang w:val="nl-NL"/>
        </w:rPr>
        <w:t>Ủy ban nhân dân</w:t>
      </w:r>
      <w:r w:rsidRPr="0026415C">
        <w:rPr>
          <w:rFonts w:ascii="Times New Roman" w:hAnsi="Times New Roman"/>
          <w:iCs/>
          <w:shd w:val="clear" w:color="auto" w:fill="FFFFFF"/>
          <w:lang w:val="nl-NL"/>
        </w:rPr>
        <w:t xml:space="preserve"> cấp </w:t>
      </w:r>
      <w:r w:rsidR="009B41B3" w:rsidRPr="0026415C">
        <w:rPr>
          <w:rFonts w:ascii="Times New Roman" w:hAnsi="Times New Roman"/>
          <w:iCs/>
          <w:shd w:val="clear" w:color="auto" w:fill="FFFFFF"/>
          <w:lang w:val="nl-NL"/>
        </w:rPr>
        <w:t xml:space="preserve">xã </w:t>
      </w:r>
      <w:r w:rsidRPr="0026415C">
        <w:rPr>
          <w:rFonts w:ascii="Times New Roman" w:hAnsi="Times New Roman"/>
          <w:iCs/>
          <w:shd w:val="clear" w:color="auto" w:fill="FFFFFF"/>
          <w:lang w:val="nl-NL"/>
        </w:rPr>
        <w:t>quản lý nhà nước về chất lượng thi công xây dựng và bảo trì công trình xây dựng đối với các công trình được đầu tư xây dựng trên địa bàn</w:t>
      </w:r>
      <w:r w:rsidR="00E724B1" w:rsidRPr="0026415C">
        <w:rPr>
          <w:rFonts w:ascii="Times New Roman" w:hAnsi="Times New Roman"/>
          <w:iCs/>
          <w:shd w:val="clear" w:color="auto" w:fill="FFFFFF"/>
          <w:lang w:val="nl-NL"/>
        </w:rPr>
        <w:t xml:space="preserve"> do </w:t>
      </w:r>
      <w:r w:rsidR="00817517" w:rsidRPr="0026415C">
        <w:rPr>
          <w:rFonts w:ascii="Times New Roman" w:hAnsi="Times New Roman"/>
          <w:iCs/>
          <w:shd w:val="clear" w:color="auto" w:fill="FFFFFF"/>
          <w:lang w:val="nl-NL"/>
        </w:rPr>
        <w:t>xã</w:t>
      </w:r>
      <w:r w:rsidR="00E724B1" w:rsidRPr="0026415C">
        <w:rPr>
          <w:rFonts w:ascii="Times New Roman" w:hAnsi="Times New Roman"/>
          <w:iCs/>
          <w:shd w:val="clear" w:color="auto" w:fill="FFFFFF"/>
          <w:lang w:val="nl-NL"/>
        </w:rPr>
        <w:t xml:space="preserve"> quản lý</w:t>
      </w:r>
      <w:r w:rsidR="00EE5E11" w:rsidRPr="0026415C">
        <w:rPr>
          <w:rFonts w:ascii="Times New Roman" w:hAnsi="Times New Roman"/>
          <w:iCs/>
          <w:shd w:val="clear" w:color="auto" w:fill="FFFFFF"/>
          <w:lang w:val="nl-NL"/>
        </w:rPr>
        <w:t>,</w:t>
      </w:r>
      <w:r w:rsidRPr="0026415C">
        <w:rPr>
          <w:rFonts w:ascii="Times New Roman" w:hAnsi="Times New Roman"/>
          <w:iCs/>
          <w:shd w:val="clear" w:color="auto" w:fill="FFFFFF"/>
          <w:lang w:val="vi-VN"/>
        </w:rPr>
        <w:t xml:space="preserve"> trừ </w:t>
      </w:r>
      <w:r w:rsidRPr="0026415C">
        <w:rPr>
          <w:rFonts w:ascii="Times New Roman" w:hAnsi="Times New Roman"/>
          <w:iCs/>
          <w:shd w:val="clear" w:color="auto" w:fill="FFFFFF"/>
          <w:lang w:val="nl-NL"/>
        </w:rPr>
        <w:t>các trường hợp thuộc thẩm quyền của Ban Quản lý các khu công nghiệp tỉnh</w:t>
      </w:r>
      <w:r w:rsidR="00880401" w:rsidRPr="0026415C">
        <w:rPr>
          <w:rFonts w:ascii="Times New Roman" w:hAnsi="Times New Roman"/>
          <w:iCs/>
          <w:shd w:val="clear" w:color="auto" w:fill="FFFFFF"/>
          <w:lang w:val="nl-NL"/>
        </w:rPr>
        <w:t>, Ban Quản lý khu kinh tế tỉnh</w:t>
      </w:r>
      <w:r w:rsidRPr="0026415C">
        <w:rPr>
          <w:rFonts w:ascii="Times New Roman" w:hAnsi="Times New Roman"/>
          <w:iCs/>
          <w:shd w:val="clear" w:color="auto" w:fill="FFFFFF"/>
          <w:lang w:val="nl-NL"/>
        </w:rPr>
        <w:t xml:space="preserve"> quy định tại khoản 2 Điều này, cụ thể như sau:</w:t>
      </w:r>
    </w:p>
    <w:p w14:paraId="4692077F" w14:textId="1506C7CE" w:rsidR="008A71E5" w:rsidRPr="0026415C" w:rsidRDefault="008A71E5" w:rsidP="00336F24">
      <w:pPr>
        <w:spacing w:before="120"/>
        <w:ind w:firstLine="720"/>
        <w:jc w:val="both"/>
        <w:rPr>
          <w:rFonts w:ascii="Times New Roman" w:hAnsi="Times New Roman"/>
        </w:rPr>
      </w:pPr>
      <w:r w:rsidRPr="0026415C">
        <w:rPr>
          <w:rFonts w:ascii="Times New Roman" w:hAnsi="Times New Roman"/>
          <w:iCs/>
          <w:shd w:val="clear" w:color="auto" w:fill="FFFFFF"/>
          <w:lang w:val="nl-NL"/>
        </w:rPr>
        <w:t xml:space="preserve">a) Thực hiện các nội dung quy định tại điểm a, b, c khoản 1 Điều này; </w:t>
      </w:r>
      <w:r w:rsidR="00880401" w:rsidRPr="0026415C">
        <w:rPr>
          <w:rFonts w:ascii="Times New Roman" w:hAnsi="Times New Roman"/>
          <w:iCs/>
          <w:shd w:val="clear" w:color="auto" w:fill="FFFFFF"/>
          <w:lang w:val="nl-NL"/>
        </w:rPr>
        <w:t xml:space="preserve">chủ trì giải quyết đối với sự cố công trình xây dựng cấp II, cấp III trên địa bàn theo quy định tại điểm đ khoản 2 Điều 45 Nghị định số 06/2021/NĐ-CP </w:t>
      </w:r>
      <w:r w:rsidRPr="0026415C">
        <w:rPr>
          <w:rFonts w:ascii="Times New Roman" w:hAnsi="Times New Roman"/>
          <w:iCs/>
          <w:shd w:val="clear" w:color="auto" w:fill="FFFFFF"/>
          <w:lang w:val="nl-NL"/>
        </w:rPr>
        <w:t>và điều tra về sự cố về máy, thiết bị đối với các công trình sau:</w:t>
      </w:r>
      <w:r w:rsidR="008764EA" w:rsidRPr="0026415C">
        <w:rPr>
          <w:rFonts w:ascii="Times New Roman" w:hAnsi="Times New Roman"/>
          <w:iCs/>
          <w:shd w:val="clear" w:color="auto" w:fill="FFFFFF"/>
          <w:lang w:val="nl-NL"/>
        </w:rPr>
        <w:t xml:space="preserve"> (i)</w:t>
      </w:r>
      <w:r w:rsidR="00D34C54" w:rsidRPr="0026415C">
        <w:rPr>
          <w:rFonts w:ascii="Times New Roman" w:hAnsi="Times New Roman"/>
          <w:iCs/>
          <w:shd w:val="clear" w:color="auto" w:fill="FFFFFF"/>
          <w:lang w:val="nl-NL"/>
        </w:rPr>
        <w:t xml:space="preserve"> </w:t>
      </w:r>
      <w:r w:rsidRPr="0026415C">
        <w:rPr>
          <w:rFonts w:ascii="Times New Roman" w:hAnsi="Times New Roman"/>
          <w:iCs/>
          <w:shd w:val="clear" w:color="auto" w:fill="FFFFFF"/>
          <w:lang w:val="nl-NL"/>
        </w:rPr>
        <w:t xml:space="preserve">Công trình sử dụng vốn đầu tư công, vốn nhà nước ngoài đầu tư công thuộc dự án đầu tư xây dựng công trình do Chủ tịch </w:t>
      </w:r>
      <w:r w:rsidR="00880401" w:rsidRPr="0026415C">
        <w:rPr>
          <w:rFonts w:ascii="Times New Roman" w:hAnsi="Times New Roman"/>
          <w:iCs/>
          <w:shd w:val="clear" w:color="auto" w:fill="FFFFFF"/>
          <w:lang w:val="nl-NL"/>
        </w:rPr>
        <w:t>Ủy ban nhân dân</w:t>
      </w:r>
      <w:r w:rsidRPr="0026415C">
        <w:rPr>
          <w:rFonts w:ascii="Times New Roman" w:hAnsi="Times New Roman"/>
          <w:iCs/>
          <w:shd w:val="clear" w:color="auto" w:fill="FFFFFF"/>
          <w:lang w:val="nl-NL"/>
        </w:rPr>
        <w:t xml:space="preserve"> cấp xã quyết định đầu tư</w:t>
      </w:r>
      <w:r w:rsidR="008764EA" w:rsidRPr="0026415C">
        <w:rPr>
          <w:rFonts w:ascii="Times New Roman" w:hAnsi="Times New Roman"/>
          <w:iCs/>
          <w:shd w:val="clear" w:color="auto" w:fill="FFFFFF"/>
          <w:lang w:val="nl-NL"/>
        </w:rPr>
        <w:t xml:space="preserve"> và được phân cấp quyết định đầu tư</w:t>
      </w:r>
      <w:r w:rsidR="00D34C54" w:rsidRPr="0026415C">
        <w:rPr>
          <w:rFonts w:ascii="Times New Roman" w:hAnsi="Times New Roman"/>
          <w:iCs/>
          <w:shd w:val="clear" w:color="auto" w:fill="FFFFFF"/>
          <w:lang w:val="nl-NL"/>
        </w:rPr>
        <w:t xml:space="preserve">; </w:t>
      </w:r>
      <w:r w:rsidR="008764EA" w:rsidRPr="0026415C">
        <w:rPr>
          <w:rFonts w:ascii="Times New Roman" w:hAnsi="Times New Roman"/>
          <w:iCs/>
          <w:shd w:val="clear" w:color="auto" w:fill="FFFFFF"/>
          <w:lang w:val="nl-NL"/>
        </w:rPr>
        <w:t xml:space="preserve">(ii) </w:t>
      </w:r>
      <w:r w:rsidRPr="0026415C">
        <w:rPr>
          <w:rFonts w:ascii="Times New Roman" w:hAnsi="Times New Roman"/>
          <w:iCs/>
          <w:shd w:val="clear" w:color="auto" w:fill="FFFFFF"/>
          <w:lang w:val="nl-NL"/>
        </w:rPr>
        <w:t xml:space="preserve">Công trình </w:t>
      </w:r>
      <w:r w:rsidR="008764EA" w:rsidRPr="0026415C">
        <w:rPr>
          <w:rFonts w:ascii="Times New Roman" w:hAnsi="Times New Roman"/>
          <w:iCs/>
          <w:shd w:val="clear" w:color="auto" w:fill="FFFFFF"/>
          <w:lang w:val="nl-NL"/>
        </w:rPr>
        <w:t xml:space="preserve">thuộc dự án đầu tư xây dựng </w:t>
      </w:r>
      <w:r w:rsidRPr="0026415C">
        <w:rPr>
          <w:rFonts w:ascii="Times New Roman" w:hAnsi="Times New Roman"/>
          <w:iCs/>
          <w:shd w:val="clear" w:color="auto" w:fill="FFFFFF"/>
          <w:lang w:val="nl-NL"/>
        </w:rPr>
        <w:t>sử dụng vốn khác từ cấp II</w:t>
      </w:r>
      <w:r w:rsidR="00EE5E11" w:rsidRPr="0026415C">
        <w:rPr>
          <w:rFonts w:ascii="Times New Roman" w:hAnsi="Times New Roman"/>
          <w:iCs/>
          <w:shd w:val="clear" w:color="auto" w:fill="FFFFFF"/>
          <w:lang w:val="nl-NL"/>
        </w:rPr>
        <w:t xml:space="preserve"> </w:t>
      </w:r>
      <w:r w:rsidRPr="0026415C">
        <w:rPr>
          <w:rFonts w:ascii="Times New Roman" w:hAnsi="Times New Roman"/>
          <w:iCs/>
          <w:shd w:val="clear" w:color="auto" w:fill="FFFFFF"/>
          <w:lang w:val="nl-NL"/>
        </w:rPr>
        <w:t>trở xuống</w:t>
      </w:r>
      <w:r w:rsidR="00D34C54" w:rsidRPr="0026415C">
        <w:rPr>
          <w:rFonts w:ascii="Times New Roman" w:hAnsi="Times New Roman"/>
          <w:iCs/>
          <w:shd w:val="clear" w:color="auto" w:fill="FFFFFF"/>
          <w:lang w:val="nl-NL"/>
        </w:rPr>
        <w:t xml:space="preserve">; </w:t>
      </w:r>
      <w:r w:rsidR="008764EA" w:rsidRPr="0026415C">
        <w:rPr>
          <w:rFonts w:ascii="Times New Roman" w:hAnsi="Times New Roman"/>
          <w:iCs/>
          <w:shd w:val="clear" w:color="auto" w:fill="FFFFFF"/>
          <w:lang w:val="nl-NL"/>
        </w:rPr>
        <w:t xml:space="preserve">(iii) </w:t>
      </w:r>
      <w:r w:rsidRPr="0026415C">
        <w:rPr>
          <w:rFonts w:ascii="Times New Roman" w:hAnsi="Times New Roman"/>
          <w:iCs/>
          <w:shd w:val="clear" w:color="auto" w:fill="FFFFFF"/>
          <w:lang w:val="nl-NL"/>
        </w:rPr>
        <w:t xml:space="preserve">Công trình </w:t>
      </w:r>
      <w:r w:rsidR="008764EA" w:rsidRPr="0026415C">
        <w:rPr>
          <w:rFonts w:ascii="Times New Roman" w:hAnsi="Times New Roman"/>
          <w:iCs/>
          <w:shd w:val="clear" w:color="auto" w:fill="FFFFFF"/>
        </w:rPr>
        <w:t xml:space="preserve">trụ sở làm việc, cơ sở hoạt động sự nghiệp, nhà ở công vụ là </w:t>
      </w:r>
      <w:r w:rsidRPr="0026415C">
        <w:rPr>
          <w:rFonts w:ascii="Times New Roman" w:hAnsi="Times New Roman"/>
          <w:iCs/>
          <w:shd w:val="clear" w:color="auto" w:fill="FFFFFF"/>
          <w:lang w:val="nl-NL"/>
        </w:rPr>
        <w:t xml:space="preserve">tài sản công do các cơ quan, tổ chức, đơn vị thuộc thẩm quyền quản lý của </w:t>
      </w:r>
      <w:r w:rsidR="00880401" w:rsidRPr="0026415C">
        <w:rPr>
          <w:rFonts w:ascii="Times New Roman" w:hAnsi="Times New Roman"/>
          <w:iCs/>
          <w:shd w:val="clear" w:color="auto" w:fill="FFFFFF"/>
          <w:lang w:val="nl-NL"/>
        </w:rPr>
        <w:t>Ủy ban nhân dân cấp xã</w:t>
      </w:r>
      <w:r w:rsidRPr="0026415C">
        <w:rPr>
          <w:rFonts w:ascii="Times New Roman" w:hAnsi="Times New Roman"/>
          <w:iCs/>
          <w:shd w:val="clear" w:color="auto" w:fill="FFFFFF"/>
          <w:lang w:val="nl-NL"/>
        </w:rPr>
        <w:t xml:space="preserve"> được giao</w:t>
      </w:r>
      <w:r w:rsidRPr="0026415C">
        <w:rPr>
          <w:rFonts w:ascii="Times New Roman" w:hAnsi="Times New Roman"/>
        </w:rPr>
        <w:t xml:space="preserve"> làm chủ sở hữu hoặc người quản lý sử dụng công trình.</w:t>
      </w:r>
    </w:p>
    <w:p w14:paraId="6B367092" w14:textId="77777777"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lastRenderedPageBreak/>
        <w:t>b) Xử lý đối với công trình có dấu hiệu nguy hiểm, không đảm bảo an toàn cho khai thác, sử dụng theo quy định tại khoản khoản 2, 5 Điều 40 Nghị định số 06/2021/NĐ-CP.</w:t>
      </w:r>
    </w:p>
    <w:p w14:paraId="22897E49" w14:textId="77777777" w:rsidR="008A71E5" w:rsidRPr="0026415C" w:rsidRDefault="008A71E5" w:rsidP="00336F24">
      <w:pPr>
        <w:spacing w:before="120"/>
        <w:ind w:firstLine="720"/>
        <w:jc w:val="both"/>
        <w:rPr>
          <w:rFonts w:ascii="Times New Roman" w:hAnsi="Times New Roman"/>
          <w:iCs/>
          <w:shd w:val="clear" w:color="auto" w:fill="FFFFFF"/>
          <w:lang w:val="vi-VN"/>
        </w:rPr>
      </w:pPr>
      <w:r w:rsidRPr="0026415C">
        <w:rPr>
          <w:rFonts w:ascii="Times New Roman" w:hAnsi="Times New Roman"/>
          <w:iCs/>
          <w:shd w:val="clear" w:color="auto" w:fill="FFFFFF"/>
          <w:lang w:val="nl-NL"/>
        </w:rPr>
        <w:t>c) Thực hiện các nội dung quy định tại khoản 6 Điều 41 Nghị định số 06/2021/NĐ-CP.</w:t>
      </w:r>
    </w:p>
    <w:p w14:paraId="0FBE8A11" w14:textId="221A8181" w:rsidR="008A71E5" w:rsidRPr="0026415C" w:rsidRDefault="008A71E5" w:rsidP="00336F24">
      <w:pPr>
        <w:spacing w:before="120"/>
        <w:ind w:firstLine="720"/>
        <w:jc w:val="both"/>
        <w:rPr>
          <w:rFonts w:ascii="Times New Roman" w:hAnsi="Times New Roman"/>
          <w:iCs/>
          <w:shd w:val="clear" w:color="auto" w:fill="FFFFFF"/>
          <w:lang w:val="nl-NL"/>
        </w:rPr>
      </w:pPr>
      <w:r w:rsidRPr="0026415C">
        <w:rPr>
          <w:rFonts w:ascii="Times New Roman" w:hAnsi="Times New Roman"/>
          <w:iCs/>
          <w:shd w:val="clear" w:color="auto" w:fill="FFFFFF"/>
          <w:lang w:val="nl-NL"/>
        </w:rPr>
        <w:t>d) Quản lý xây dựng nhà ở riêng lẻ</w:t>
      </w:r>
      <w:r w:rsidRPr="0026415C">
        <w:rPr>
          <w:rFonts w:ascii="Times New Roman" w:hAnsi="Times New Roman"/>
          <w:iCs/>
          <w:shd w:val="clear" w:color="auto" w:fill="FFFFFF"/>
          <w:lang w:val="vi-VN"/>
        </w:rPr>
        <w:t xml:space="preserve"> </w:t>
      </w:r>
      <w:r w:rsidRPr="0026415C">
        <w:rPr>
          <w:rFonts w:ascii="Times New Roman" w:hAnsi="Times New Roman"/>
          <w:iCs/>
          <w:shd w:val="clear" w:color="auto" w:fill="FFFFFF"/>
          <w:lang w:val="nl-NL"/>
        </w:rPr>
        <w:t>của hộ gia đình, cá nhân</w:t>
      </w:r>
      <w:r w:rsidR="00830C39" w:rsidRPr="0026415C">
        <w:rPr>
          <w:rFonts w:ascii="Times New Roman" w:hAnsi="Times New Roman"/>
          <w:iCs/>
          <w:shd w:val="clear" w:color="auto" w:fill="FFFFFF"/>
          <w:lang w:val="nl-NL"/>
        </w:rPr>
        <w:t xml:space="preserve"> trên địa bàn</w:t>
      </w:r>
      <w:r w:rsidRPr="0026415C">
        <w:rPr>
          <w:rFonts w:ascii="Times New Roman" w:hAnsi="Times New Roman"/>
          <w:iCs/>
          <w:shd w:val="clear" w:color="auto" w:fill="FFFFFF"/>
          <w:lang w:val="nl-NL"/>
        </w:rPr>
        <w:t xml:space="preserve"> theo quy định tại Điều 9 Nghị định số 06/2021/NĐ-CP</w:t>
      </w:r>
      <w:r w:rsidR="00830C39" w:rsidRPr="0026415C">
        <w:rPr>
          <w:rFonts w:ascii="Times New Roman" w:hAnsi="Times New Roman"/>
          <w:iCs/>
          <w:shd w:val="clear" w:color="auto" w:fill="FFFFFF"/>
          <w:lang w:val="nl-NL"/>
        </w:rPr>
        <w:t>.</w:t>
      </w:r>
    </w:p>
    <w:p w14:paraId="557FEF86" w14:textId="3AB09CDD" w:rsidR="00A8304D" w:rsidRDefault="00A8304D" w:rsidP="00DB1615">
      <w:pPr>
        <w:spacing w:before="120"/>
        <w:jc w:val="center"/>
        <w:rPr>
          <w:rFonts w:ascii="Times New Roman" w:hAnsi="Times New Roman"/>
          <w:b/>
          <w:bCs/>
          <w:iCs/>
          <w:lang w:val="nl-NL"/>
        </w:rPr>
      </w:pPr>
    </w:p>
    <w:p w14:paraId="247EA8EC" w14:textId="2A232906" w:rsidR="009C44B3" w:rsidRDefault="009C44B3" w:rsidP="00DB1615">
      <w:pPr>
        <w:spacing w:before="120"/>
        <w:jc w:val="center"/>
        <w:rPr>
          <w:rFonts w:ascii="Times New Roman" w:hAnsi="Times New Roman"/>
          <w:b/>
          <w:bCs/>
          <w:iCs/>
          <w:lang w:val="nl-NL"/>
        </w:rPr>
      </w:pPr>
    </w:p>
    <w:p w14:paraId="21E98301" w14:textId="77777777" w:rsidR="009C44B3" w:rsidRPr="0026415C" w:rsidRDefault="009C44B3" w:rsidP="00DB1615">
      <w:pPr>
        <w:spacing w:before="120"/>
        <w:jc w:val="center"/>
        <w:rPr>
          <w:rFonts w:ascii="Times New Roman" w:hAnsi="Times New Roman"/>
          <w:b/>
          <w:bCs/>
          <w:iCs/>
          <w:lang w:val="nl-NL"/>
        </w:rPr>
      </w:pPr>
    </w:p>
    <w:p w14:paraId="1027ABEC" w14:textId="00A14D8E" w:rsidR="00DB1615" w:rsidRPr="0026415C" w:rsidRDefault="00DB1615" w:rsidP="00DB1615">
      <w:pPr>
        <w:spacing w:before="120"/>
        <w:jc w:val="center"/>
        <w:rPr>
          <w:rFonts w:ascii="Times New Roman" w:hAnsi="Times New Roman"/>
          <w:b/>
          <w:bCs/>
          <w:iCs/>
          <w:lang w:val="nl-NL"/>
        </w:rPr>
      </w:pPr>
      <w:r w:rsidRPr="0026415C">
        <w:rPr>
          <w:rFonts w:ascii="Times New Roman" w:hAnsi="Times New Roman"/>
          <w:b/>
          <w:bCs/>
          <w:iCs/>
          <w:lang w:val="nl-NL"/>
        </w:rPr>
        <w:t>Chương III</w:t>
      </w:r>
    </w:p>
    <w:p w14:paraId="563451DA" w14:textId="77777777" w:rsidR="00DB1615" w:rsidRPr="0026415C" w:rsidRDefault="00DB1615" w:rsidP="00DB1615">
      <w:pPr>
        <w:pStyle w:val="Chng"/>
        <w:rPr>
          <w:rFonts w:ascii="Times New Roman" w:hAnsi="Times New Roman"/>
          <w:lang w:val="vi-VN"/>
        </w:rPr>
      </w:pPr>
      <w:r w:rsidRPr="0026415C">
        <w:rPr>
          <w:rFonts w:ascii="Times New Roman" w:hAnsi="Times New Roman"/>
        </w:rPr>
        <w:t>ĐIỀU KHOẢN THI HÀNH</w:t>
      </w:r>
    </w:p>
    <w:p w14:paraId="3A481953" w14:textId="77777777" w:rsidR="00953908" w:rsidRPr="0026415C" w:rsidRDefault="00953908" w:rsidP="00953908">
      <w:pPr>
        <w:spacing w:before="120"/>
        <w:ind w:firstLine="709"/>
        <w:jc w:val="both"/>
        <w:rPr>
          <w:rFonts w:ascii="Times New Roman" w:hAnsi="Times New Roman"/>
          <w:b/>
          <w:bCs/>
          <w:lang w:val="nl-NL"/>
        </w:rPr>
      </w:pPr>
      <w:bookmarkStart w:id="16" w:name="_Hlk187246107"/>
    </w:p>
    <w:bookmarkEnd w:id="16"/>
    <w:p w14:paraId="2EF375BE" w14:textId="49CAFD3F" w:rsidR="0075433D" w:rsidRPr="0026415C" w:rsidRDefault="0075433D" w:rsidP="00336F24">
      <w:pPr>
        <w:spacing w:before="120"/>
        <w:ind w:firstLine="720"/>
        <w:jc w:val="both"/>
        <w:rPr>
          <w:rFonts w:ascii="Times New Roman" w:hAnsi="Times New Roman"/>
          <w:b/>
          <w:bCs/>
          <w:iCs/>
          <w:shd w:val="clear" w:color="auto" w:fill="FFFFFF"/>
          <w:lang w:val="nl-NL"/>
        </w:rPr>
      </w:pPr>
      <w:r w:rsidRPr="0026415C">
        <w:rPr>
          <w:rFonts w:ascii="Times New Roman" w:hAnsi="Times New Roman"/>
          <w:b/>
          <w:bCs/>
          <w:iCs/>
          <w:shd w:val="clear" w:color="auto" w:fill="FFFFFF"/>
          <w:lang w:val="nl-NL"/>
        </w:rPr>
        <w:t xml:space="preserve">Điều </w:t>
      </w:r>
      <w:r w:rsidR="007B439D" w:rsidRPr="0026415C">
        <w:rPr>
          <w:rFonts w:ascii="Times New Roman" w:hAnsi="Times New Roman"/>
          <w:b/>
          <w:bCs/>
          <w:iCs/>
          <w:shd w:val="clear" w:color="auto" w:fill="FFFFFF"/>
          <w:lang w:val="nl-NL"/>
        </w:rPr>
        <w:t>1</w:t>
      </w:r>
      <w:r w:rsidR="00F30086" w:rsidRPr="0026415C">
        <w:rPr>
          <w:rFonts w:ascii="Times New Roman" w:hAnsi="Times New Roman"/>
          <w:b/>
          <w:bCs/>
          <w:iCs/>
          <w:shd w:val="clear" w:color="auto" w:fill="FFFFFF"/>
          <w:lang w:val="nl-NL"/>
        </w:rPr>
        <w:t>2</w:t>
      </w:r>
      <w:r w:rsidRPr="0026415C">
        <w:rPr>
          <w:rFonts w:ascii="Times New Roman" w:hAnsi="Times New Roman"/>
          <w:b/>
          <w:bCs/>
          <w:iCs/>
          <w:shd w:val="clear" w:color="auto" w:fill="FFFFFF"/>
          <w:lang w:val="nl-NL"/>
        </w:rPr>
        <w:t>. </w:t>
      </w:r>
      <w:r w:rsidR="00DB1615" w:rsidRPr="0026415C">
        <w:rPr>
          <w:rFonts w:ascii="Times New Roman" w:hAnsi="Times New Roman"/>
          <w:b/>
          <w:bCs/>
          <w:iCs/>
          <w:shd w:val="clear" w:color="auto" w:fill="FFFFFF"/>
          <w:lang w:val="nl-NL"/>
        </w:rPr>
        <w:t>Trách nhiệm thi hành</w:t>
      </w:r>
    </w:p>
    <w:p w14:paraId="4CF8BDFC" w14:textId="5DD29BFA" w:rsidR="0075433D" w:rsidRPr="0026415C" w:rsidRDefault="00993043" w:rsidP="00336F24">
      <w:pPr>
        <w:spacing w:before="120"/>
        <w:ind w:firstLine="709"/>
        <w:jc w:val="both"/>
        <w:rPr>
          <w:rFonts w:ascii="Times New Roman" w:hAnsi="Times New Roman"/>
          <w:bCs/>
          <w:lang w:val="nl-NL"/>
        </w:rPr>
      </w:pPr>
      <w:r w:rsidRPr="0026415C">
        <w:rPr>
          <w:rFonts w:ascii="Times New Roman" w:hAnsi="Times New Roman"/>
          <w:bCs/>
          <w:lang w:val="nl-NL"/>
        </w:rPr>
        <w:t>1</w:t>
      </w:r>
      <w:r w:rsidR="0075433D" w:rsidRPr="0026415C">
        <w:rPr>
          <w:rFonts w:ascii="Times New Roman" w:hAnsi="Times New Roman"/>
          <w:bCs/>
          <w:lang w:val="nl-NL"/>
        </w:rPr>
        <w:t>. Trách nhiệm của Sở Xây dựng</w:t>
      </w:r>
      <w:r w:rsidR="00951766" w:rsidRPr="0026415C">
        <w:rPr>
          <w:rFonts w:ascii="Times New Roman" w:hAnsi="Times New Roman"/>
          <w:bCs/>
          <w:lang w:val="nl-NL"/>
        </w:rPr>
        <w:t>:</w:t>
      </w:r>
    </w:p>
    <w:p w14:paraId="1B1AFF55" w14:textId="77777777" w:rsidR="007B439D" w:rsidRPr="0026415C" w:rsidRDefault="00FF2F06" w:rsidP="00336F24">
      <w:pPr>
        <w:spacing w:before="120"/>
        <w:ind w:firstLine="709"/>
        <w:jc w:val="both"/>
        <w:rPr>
          <w:rFonts w:ascii="Times New Roman" w:hAnsi="Times New Roman"/>
          <w:bCs/>
          <w:lang w:val="nl-NL"/>
        </w:rPr>
      </w:pPr>
      <w:r w:rsidRPr="0026415C">
        <w:rPr>
          <w:rFonts w:ascii="Times New Roman" w:hAnsi="Times New Roman"/>
        </w:rPr>
        <w:t>a</w:t>
      </w:r>
      <w:r w:rsidRPr="0026415C">
        <w:rPr>
          <w:rFonts w:ascii="Times New Roman" w:hAnsi="Times New Roman"/>
          <w:lang w:val="vi-VN"/>
        </w:rPr>
        <w:t>) Là</w:t>
      </w:r>
      <w:r w:rsidRPr="0026415C">
        <w:rPr>
          <w:rFonts w:ascii="Times New Roman" w:hAnsi="Times New Roman"/>
        </w:rPr>
        <w:t xml:space="preserve"> cơ quan đầu mối giúp </w:t>
      </w:r>
      <w:r w:rsidR="00D34C54" w:rsidRPr="0026415C">
        <w:rPr>
          <w:rFonts w:ascii="Times New Roman" w:hAnsi="Times New Roman"/>
        </w:rPr>
        <w:t>Ủy ban nhân dân</w:t>
      </w:r>
      <w:r w:rsidRPr="0026415C">
        <w:rPr>
          <w:rFonts w:ascii="Times New Roman" w:hAnsi="Times New Roman"/>
        </w:rPr>
        <w:t xml:space="preserve"> tỉnh thống nhất </w:t>
      </w:r>
      <w:bookmarkStart w:id="17" w:name="_Hlk95920943"/>
      <w:r w:rsidRPr="0026415C">
        <w:rPr>
          <w:rFonts w:ascii="Times New Roman" w:hAnsi="Times New Roman"/>
        </w:rPr>
        <w:t xml:space="preserve">quản lý nhà nước về hoạt động xây dựng, quản lý chất lượng, thi công xây dựng và bảo trì công trình xây dựng </w:t>
      </w:r>
      <w:bookmarkEnd w:id="17"/>
      <w:r w:rsidRPr="0026415C">
        <w:rPr>
          <w:rFonts w:ascii="Times New Roman" w:hAnsi="Times New Roman"/>
        </w:rPr>
        <w:t>trên địa bàn tỉnh</w:t>
      </w:r>
      <w:r w:rsidRPr="0026415C">
        <w:rPr>
          <w:rFonts w:ascii="Times New Roman" w:hAnsi="Times New Roman"/>
          <w:lang w:val="vi-VN"/>
        </w:rPr>
        <w:t>.</w:t>
      </w:r>
      <w:r w:rsidRPr="0026415C">
        <w:rPr>
          <w:rFonts w:ascii="Times New Roman" w:hAnsi="Times New Roman"/>
          <w:bCs/>
          <w:lang w:val="nl-NL"/>
        </w:rPr>
        <w:t xml:space="preserve"> </w:t>
      </w:r>
    </w:p>
    <w:p w14:paraId="1D84E66F" w14:textId="3DF7BC1B" w:rsidR="007B439D" w:rsidRPr="0026415C" w:rsidRDefault="007B439D" w:rsidP="007B439D">
      <w:pPr>
        <w:spacing w:before="120"/>
        <w:ind w:firstLine="720"/>
        <w:jc w:val="both"/>
        <w:rPr>
          <w:rFonts w:ascii="Times New Roman" w:hAnsi="Times New Roman"/>
          <w:bCs/>
          <w:lang w:val="nl-NL"/>
        </w:rPr>
      </w:pPr>
      <w:r w:rsidRPr="0026415C">
        <w:rPr>
          <w:rFonts w:ascii="Times New Roman" w:hAnsi="Times New Roman"/>
          <w:bCs/>
          <w:lang w:val="nl-NL"/>
        </w:rPr>
        <w:t>b) Thực hiện nhiệm vụ được phân cấp tại</w:t>
      </w:r>
      <w:r w:rsidR="00933809" w:rsidRPr="0026415C">
        <w:rPr>
          <w:rFonts w:ascii="Times New Roman" w:hAnsi="Times New Roman"/>
          <w:bCs/>
          <w:lang w:val="nl-NL"/>
        </w:rPr>
        <w:t xml:space="preserve"> Điều 3,</w:t>
      </w:r>
      <w:r w:rsidRPr="0026415C">
        <w:rPr>
          <w:rFonts w:ascii="Times New Roman" w:hAnsi="Times New Roman"/>
          <w:bCs/>
          <w:lang w:val="nl-NL"/>
        </w:rPr>
        <w:t xml:space="preserve"> khoản </w:t>
      </w:r>
      <w:r w:rsidR="00933809" w:rsidRPr="0026415C">
        <w:rPr>
          <w:rFonts w:ascii="Times New Roman" w:hAnsi="Times New Roman"/>
          <w:bCs/>
          <w:lang w:val="nl-NL"/>
        </w:rPr>
        <w:t>2</w:t>
      </w:r>
      <w:r w:rsidRPr="0026415C">
        <w:rPr>
          <w:rFonts w:ascii="Times New Roman" w:hAnsi="Times New Roman"/>
          <w:bCs/>
          <w:lang w:val="nl-NL"/>
        </w:rPr>
        <w:t xml:space="preserve"> Điều 4</w:t>
      </w:r>
      <w:r w:rsidR="00933809" w:rsidRPr="0026415C">
        <w:rPr>
          <w:rFonts w:ascii="Times New Roman" w:hAnsi="Times New Roman"/>
          <w:bCs/>
          <w:lang w:val="nl-NL"/>
        </w:rPr>
        <w:t>, điểm a khoản 1</w:t>
      </w:r>
      <w:r w:rsidR="004D16E5" w:rsidRPr="0026415C">
        <w:rPr>
          <w:rFonts w:ascii="Times New Roman" w:hAnsi="Times New Roman"/>
          <w:bCs/>
          <w:lang w:val="nl-NL"/>
        </w:rPr>
        <w:t xml:space="preserve"> và</w:t>
      </w:r>
      <w:r w:rsidR="00933809" w:rsidRPr="0026415C">
        <w:rPr>
          <w:rFonts w:ascii="Times New Roman" w:hAnsi="Times New Roman"/>
          <w:bCs/>
          <w:lang w:val="nl-NL"/>
        </w:rPr>
        <w:t xml:space="preserve"> </w:t>
      </w:r>
      <w:r w:rsidR="00715A52" w:rsidRPr="0026415C">
        <w:rPr>
          <w:rFonts w:ascii="Times New Roman" w:hAnsi="Times New Roman"/>
          <w:bCs/>
          <w:lang w:val="nl-NL"/>
        </w:rPr>
        <w:t xml:space="preserve">điểm a </w:t>
      </w:r>
      <w:r w:rsidR="00933809" w:rsidRPr="0026415C">
        <w:rPr>
          <w:rFonts w:ascii="Times New Roman" w:hAnsi="Times New Roman"/>
          <w:bCs/>
          <w:lang w:val="nl-NL"/>
        </w:rPr>
        <w:t xml:space="preserve">khoản 2 Điều 5, Điều 6 </w:t>
      </w:r>
      <w:r w:rsidRPr="0026415C">
        <w:rPr>
          <w:rFonts w:ascii="Times New Roman" w:hAnsi="Times New Roman"/>
          <w:bCs/>
          <w:lang w:val="nl-NL"/>
        </w:rPr>
        <w:t xml:space="preserve">và khoản </w:t>
      </w:r>
      <w:r w:rsidR="00933809" w:rsidRPr="0026415C">
        <w:rPr>
          <w:rFonts w:ascii="Times New Roman" w:hAnsi="Times New Roman"/>
          <w:bCs/>
          <w:lang w:val="nl-NL"/>
        </w:rPr>
        <w:t>1</w:t>
      </w:r>
      <w:r w:rsidRPr="0026415C">
        <w:rPr>
          <w:rFonts w:ascii="Times New Roman" w:hAnsi="Times New Roman"/>
          <w:bCs/>
          <w:lang w:val="nl-NL"/>
        </w:rPr>
        <w:t xml:space="preserve"> Điều </w:t>
      </w:r>
      <w:r w:rsidR="00933809" w:rsidRPr="0026415C">
        <w:rPr>
          <w:rFonts w:ascii="Times New Roman" w:hAnsi="Times New Roman"/>
          <w:bCs/>
          <w:lang w:val="nl-NL"/>
        </w:rPr>
        <w:t>1</w:t>
      </w:r>
      <w:r w:rsidR="00711CA6" w:rsidRPr="0026415C">
        <w:rPr>
          <w:rFonts w:ascii="Times New Roman" w:hAnsi="Times New Roman"/>
          <w:bCs/>
          <w:lang w:val="nl-NL"/>
        </w:rPr>
        <w:t>1</w:t>
      </w:r>
      <w:r w:rsidRPr="0026415C">
        <w:rPr>
          <w:rFonts w:ascii="Times New Roman" w:hAnsi="Times New Roman"/>
          <w:bCs/>
          <w:lang w:val="nl-NL"/>
        </w:rPr>
        <w:t xml:space="preserve"> Quy định .</w:t>
      </w:r>
    </w:p>
    <w:p w14:paraId="457AB83A" w14:textId="157BE1B2" w:rsidR="00FF2F06" w:rsidRPr="0026415C" w:rsidRDefault="007B439D" w:rsidP="00336F24">
      <w:pPr>
        <w:spacing w:before="120"/>
        <w:ind w:firstLine="709"/>
        <w:jc w:val="both"/>
        <w:rPr>
          <w:rFonts w:ascii="Times New Roman" w:hAnsi="Times New Roman"/>
          <w:bCs/>
          <w:lang w:val="nl-NL"/>
        </w:rPr>
      </w:pPr>
      <w:r w:rsidRPr="0026415C">
        <w:rPr>
          <w:rFonts w:ascii="Times New Roman" w:hAnsi="Times New Roman"/>
          <w:bCs/>
          <w:lang w:val="nl-NL"/>
        </w:rPr>
        <w:t xml:space="preserve">c) </w:t>
      </w:r>
      <w:r w:rsidR="00FF2F06" w:rsidRPr="0026415C">
        <w:rPr>
          <w:rFonts w:ascii="Times New Roman" w:hAnsi="Times New Roman"/>
          <w:bCs/>
          <w:lang w:val="nl-NL"/>
        </w:rPr>
        <w:t xml:space="preserve">Chủ trì, phối hợp với các Sở quản lý công trình xây dựng chuyên ngành và các cơ quan có liên quan </w:t>
      </w:r>
      <w:r w:rsidR="00E11A73" w:rsidRPr="0026415C">
        <w:rPr>
          <w:rFonts w:ascii="Times New Roman" w:hAnsi="Times New Roman"/>
          <w:bCs/>
          <w:lang w:val="nl-NL"/>
        </w:rPr>
        <w:t xml:space="preserve">theo dõi, </w:t>
      </w:r>
      <w:r w:rsidR="00FF2F06" w:rsidRPr="0026415C">
        <w:rPr>
          <w:rFonts w:ascii="Times New Roman" w:hAnsi="Times New Roman"/>
          <w:bCs/>
          <w:lang w:val="nl-NL"/>
        </w:rPr>
        <w:t xml:space="preserve">hướng dẫn, kiểm tra </w:t>
      </w:r>
      <w:r w:rsidRPr="0026415C">
        <w:rPr>
          <w:rFonts w:ascii="Times New Roman" w:hAnsi="Times New Roman"/>
          <w:bCs/>
          <w:lang w:val="nl-NL"/>
        </w:rPr>
        <w:t xml:space="preserve">Ủy ban nhân dân cấp xã, </w:t>
      </w:r>
      <w:r w:rsidR="00E11A73" w:rsidRPr="0026415C">
        <w:rPr>
          <w:rFonts w:ascii="Times New Roman" w:hAnsi="Times New Roman"/>
          <w:bCs/>
          <w:lang w:val="nl-NL"/>
        </w:rPr>
        <w:t>c</w:t>
      </w:r>
      <w:r w:rsidRPr="0026415C">
        <w:rPr>
          <w:rFonts w:ascii="Times New Roman" w:hAnsi="Times New Roman"/>
          <w:bCs/>
          <w:lang w:val="nl-NL"/>
        </w:rPr>
        <w:t xml:space="preserve">ơ quan được giao quản lý xây dựng thuộc Ủy ban nhân dân cấp xã trong việc </w:t>
      </w:r>
      <w:r w:rsidR="00FF2F06" w:rsidRPr="0026415C">
        <w:rPr>
          <w:rFonts w:ascii="Times New Roman" w:hAnsi="Times New Roman"/>
          <w:bCs/>
          <w:lang w:val="nl-NL"/>
        </w:rPr>
        <w:t xml:space="preserve">thực hiện các nhiệm vụ được phân cấp </w:t>
      </w:r>
      <w:r w:rsidR="00F03843" w:rsidRPr="0026415C">
        <w:rPr>
          <w:rFonts w:ascii="Times New Roman" w:hAnsi="Times New Roman"/>
          <w:bCs/>
          <w:lang w:val="nl-NL"/>
        </w:rPr>
        <w:t xml:space="preserve">theo </w:t>
      </w:r>
      <w:r w:rsidR="00FF2F06" w:rsidRPr="0026415C">
        <w:rPr>
          <w:rFonts w:ascii="Times New Roman" w:hAnsi="Times New Roman"/>
          <w:bCs/>
          <w:lang w:val="nl-NL"/>
        </w:rPr>
        <w:t>Quy định này.</w:t>
      </w:r>
    </w:p>
    <w:p w14:paraId="75069CAA" w14:textId="0153EDB6" w:rsidR="00FF2F06" w:rsidRPr="0026415C" w:rsidRDefault="00FF2F06" w:rsidP="00336F24">
      <w:pPr>
        <w:spacing w:before="120"/>
        <w:ind w:firstLine="720"/>
        <w:jc w:val="both"/>
        <w:rPr>
          <w:rFonts w:ascii="Times New Roman" w:hAnsi="Times New Roman"/>
        </w:rPr>
      </w:pPr>
      <w:r w:rsidRPr="0026415C">
        <w:rPr>
          <w:rFonts w:ascii="Times New Roman" w:hAnsi="Times New Roman"/>
        </w:rPr>
        <w:t>d)  Kiểm tra định kỳ theo kế hoạch và kiểm tra đột xuất về công tác quản lý hoạt động xây dựng, quản lý chất lượng, thi công xây dựng và bảo trì công trình xây dựng thuộc chuyên ngành quản lý của các cơ quan, tổ chức, cá nhân tham gia xây dựng công trình trên địa bàn.</w:t>
      </w:r>
    </w:p>
    <w:p w14:paraId="19B52883" w14:textId="45B1BEE9" w:rsidR="00FF2F06" w:rsidRPr="0026415C" w:rsidRDefault="00FF2F06" w:rsidP="00336F24">
      <w:pPr>
        <w:spacing w:before="120"/>
        <w:ind w:firstLine="720"/>
        <w:jc w:val="both"/>
        <w:rPr>
          <w:rFonts w:ascii="Times New Roman" w:hAnsi="Times New Roman"/>
          <w:lang w:val="vi-VN"/>
        </w:rPr>
      </w:pPr>
      <w:r w:rsidRPr="0026415C">
        <w:rPr>
          <w:rFonts w:ascii="Times New Roman" w:hAnsi="Times New Roman"/>
        </w:rPr>
        <w:t>đ</w:t>
      </w:r>
      <w:r w:rsidRPr="0026415C">
        <w:rPr>
          <w:rFonts w:ascii="Times New Roman" w:hAnsi="Times New Roman"/>
          <w:lang w:val="vi-VN"/>
        </w:rPr>
        <w:t xml:space="preserve">) Tham mưu cho </w:t>
      </w:r>
      <w:r w:rsidRPr="0026415C">
        <w:rPr>
          <w:rFonts w:ascii="Times New Roman" w:hAnsi="Times New Roman"/>
        </w:rPr>
        <w:t>Ủy ban nhân dân</w:t>
      </w:r>
      <w:r w:rsidRPr="0026415C">
        <w:rPr>
          <w:rFonts w:ascii="Times New Roman" w:hAnsi="Times New Roman"/>
          <w:lang w:val="vi-VN"/>
        </w:rPr>
        <w:t xml:space="preserve"> tỉnh giải quyết sự cố, giám định nguyên nhân sự cố công trình xây dựng; điều tra, giải quyết sự cố về máy, thiết bị đối với công trình xây dựng thuộc chuyên ngành quản lý, trừ sự cố đã phân cấp cho Ban quản lý các khu công nghiệp tỉnh và </w:t>
      </w:r>
      <w:r w:rsidR="007B439D" w:rsidRPr="0026415C">
        <w:rPr>
          <w:rFonts w:ascii="Times New Roman" w:hAnsi="Times New Roman"/>
          <w:bCs/>
          <w:lang w:val="nl-NL"/>
        </w:rPr>
        <w:t>Ủy ban nhân dân cấp xã</w:t>
      </w:r>
      <w:r w:rsidR="007B439D" w:rsidRPr="0026415C">
        <w:rPr>
          <w:rFonts w:ascii="Times New Roman" w:hAnsi="Times New Roman"/>
          <w:lang w:val="vi-VN"/>
        </w:rPr>
        <w:t xml:space="preserve"> </w:t>
      </w:r>
      <w:r w:rsidR="00817517" w:rsidRPr="0026415C">
        <w:rPr>
          <w:rFonts w:ascii="Times New Roman" w:hAnsi="Times New Roman"/>
          <w:lang w:val="vi-VN"/>
        </w:rPr>
        <w:t xml:space="preserve">theo </w:t>
      </w:r>
      <w:r w:rsidRPr="0026415C">
        <w:rPr>
          <w:rFonts w:ascii="Times New Roman" w:hAnsi="Times New Roman"/>
          <w:lang w:val="vi-VN"/>
        </w:rPr>
        <w:t xml:space="preserve">quy định tại khoản 2, khoản 3 Điều </w:t>
      </w:r>
      <w:r w:rsidR="00DB1615" w:rsidRPr="0026415C">
        <w:rPr>
          <w:rFonts w:ascii="Times New Roman" w:hAnsi="Times New Roman"/>
        </w:rPr>
        <w:t>1</w:t>
      </w:r>
      <w:r w:rsidR="00711CA6" w:rsidRPr="0026415C">
        <w:rPr>
          <w:rFonts w:ascii="Times New Roman" w:hAnsi="Times New Roman"/>
        </w:rPr>
        <w:t>1</w:t>
      </w:r>
      <w:r w:rsidRPr="0026415C">
        <w:rPr>
          <w:rFonts w:ascii="Times New Roman" w:hAnsi="Times New Roman"/>
          <w:lang w:val="vi-VN"/>
        </w:rPr>
        <w:t xml:space="preserve"> Quy định này.</w:t>
      </w:r>
    </w:p>
    <w:p w14:paraId="142F4653" w14:textId="6950BE86" w:rsidR="0075433D" w:rsidRPr="0026415C" w:rsidRDefault="00FF2F06" w:rsidP="00336F24">
      <w:pPr>
        <w:spacing w:before="120"/>
        <w:ind w:firstLine="709"/>
        <w:jc w:val="both"/>
        <w:rPr>
          <w:rFonts w:ascii="Times New Roman" w:hAnsi="Times New Roman"/>
          <w:bCs/>
          <w:spacing w:val="-2"/>
          <w:lang w:val="nl-NL"/>
        </w:rPr>
      </w:pPr>
      <w:r w:rsidRPr="0026415C">
        <w:rPr>
          <w:rFonts w:ascii="Times New Roman" w:hAnsi="Times New Roman"/>
          <w:bCs/>
          <w:spacing w:val="-2"/>
          <w:lang w:val="nl-NL"/>
        </w:rPr>
        <w:t>e</w:t>
      </w:r>
      <w:r w:rsidR="0075433D" w:rsidRPr="0026415C">
        <w:rPr>
          <w:rFonts w:ascii="Times New Roman" w:hAnsi="Times New Roman"/>
          <w:bCs/>
          <w:spacing w:val="-2"/>
          <w:lang w:val="nl-NL"/>
        </w:rPr>
        <w:t xml:space="preserve">) Tổng hợp, xây dựng báo cáo của </w:t>
      </w:r>
      <w:r w:rsidR="001218D0" w:rsidRPr="0026415C">
        <w:rPr>
          <w:rFonts w:ascii="Times New Roman" w:hAnsi="Times New Roman"/>
          <w:bCs/>
          <w:spacing w:val="-2"/>
          <w:lang w:val="nl-NL"/>
        </w:rPr>
        <w:t>Ủy ban nhân dân</w:t>
      </w:r>
      <w:r w:rsidR="0075433D" w:rsidRPr="0026415C">
        <w:rPr>
          <w:rFonts w:ascii="Times New Roman" w:hAnsi="Times New Roman"/>
          <w:bCs/>
          <w:spacing w:val="-2"/>
          <w:lang w:val="nl-NL"/>
        </w:rPr>
        <w:t xml:space="preserve"> tỉnh để báo cáo Bộ Xây dựng</w:t>
      </w:r>
      <w:r w:rsidR="001C1E3C" w:rsidRPr="0026415C">
        <w:rPr>
          <w:rFonts w:ascii="Times New Roman" w:hAnsi="Times New Roman"/>
          <w:bCs/>
          <w:spacing w:val="-2"/>
          <w:lang w:val="nl-NL"/>
        </w:rPr>
        <w:t xml:space="preserve"> </w:t>
      </w:r>
      <w:r w:rsidR="0075433D" w:rsidRPr="0026415C">
        <w:rPr>
          <w:rFonts w:ascii="Times New Roman" w:hAnsi="Times New Roman"/>
          <w:bCs/>
          <w:spacing w:val="-2"/>
          <w:lang w:val="nl-NL"/>
        </w:rPr>
        <w:t xml:space="preserve">theo định kỳ, hàng năm và đột xuất khi có yêu cầu về tình hình </w:t>
      </w:r>
      <w:r w:rsidR="001C1E3C" w:rsidRPr="0026415C">
        <w:rPr>
          <w:rFonts w:ascii="Times New Roman" w:hAnsi="Times New Roman"/>
          <w:bCs/>
          <w:spacing w:val="-2"/>
          <w:lang w:val="nl-NL"/>
        </w:rPr>
        <w:t>hoạt động xây dựng</w:t>
      </w:r>
      <w:r w:rsidR="00830C39" w:rsidRPr="0026415C">
        <w:rPr>
          <w:rFonts w:ascii="Times New Roman" w:hAnsi="Times New Roman"/>
          <w:bCs/>
          <w:spacing w:val="-2"/>
          <w:lang w:val="nl-NL"/>
        </w:rPr>
        <w:t>, quản lý chất lượng công trình xây dựng</w:t>
      </w:r>
      <w:r w:rsidR="001C1E3C" w:rsidRPr="0026415C">
        <w:rPr>
          <w:rFonts w:ascii="Times New Roman" w:hAnsi="Times New Roman"/>
          <w:bCs/>
          <w:spacing w:val="-2"/>
          <w:lang w:val="nl-NL"/>
        </w:rPr>
        <w:t xml:space="preserve"> trên địa bàn tỉnh</w:t>
      </w:r>
      <w:r w:rsidR="0075433D" w:rsidRPr="0026415C">
        <w:rPr>
          <w:rFonts w:ascii="Times New Roman" w:hAnsi="Times New Roman"/>
          <w:bCs/>
          <w:spacing w:val="-2"/>
          <w:lang w:val="nl-NL"/>
        </w:rPr>
        <w:t>.</w:t>
      </w:r>
    </w:p>
    <w:p w14:paraId="74A98BC8" w14:textId="2C9280D9" w:rsidR="0075433D" w:rsidRPr="0026415C" w:rsidRDefault="00993043" w:rsidP="00336F24">
      <w:pPr>
        <w:spacing w:before="120"/>
        <w:ind w:firstLine="709"/>
        <w:jc w:val="both"/>
        <w:rPr>
          <w:rFonts w:ascii="Times New Roman" w:hAnsi="Times New Roman"/>
          <w:bCs/>
          <w:lang w:val="nl-NL"/>
        </w:rPr>
      </w:pPr>
      <w:r w:rsidRPr="0026415C">
        <w:rPr>
          <w:rFonts w:ascii="Times New Roman" w:hAnsi="Times New Roman"/>
          <w:bCs/>
          <w:lang w:val="nl-NL"/>
        </w:rPr>
        <w:t>2</w:t>
      </w:r>
      <w:r w:rsidR="0075433D" w:rsidRPr="0026415C">
        <w:rPr>
          <w:rFonts w:ascii="Times New Roman" w:hAnsi="Times New Roman"/>
          <w:bCs/>
          <w:lang w:val="nl-NL"/>
        </w:rPr>
        <w:t>. Trách nhiệm của các Sở quản lý công trình xây dựng chuyên ngành</w:t>
      </w:r>
      <w:r w:rsidR="00951766" w:rsidRPr="0026415C">
        <w:rPr>
          <w:rFonts w:ascii="Times New Roman" w:hAnsi="Times New Roman"/>
          <w:bCs/>
          <w:lang w:val="nl-NL"/>
        </w:rPr>
        <w:t>:</w:t>
      </w:r>
    </w:p>
    <w:p w14:paraId="63013F13" w14:textId="521F4855" w:rsidR="00715A52" w:rsidRPr="0026415C" w:rsidRDefault="00715A52" w:rsidP="00715A52">
      <w:pPr>
        <w:spacing w:before="120"/>
        <w:ind w:firstLine="720"/>
        <w:jc w:val="both"/>
        <w:rPr>
          <w:rFonts w:ascii="Times New Roman" w:hAnsi="Times New Roman"/>
          <w:lang w:val="vi-VN"/>
        </w:rPr>
      </w:pPr>
      <w:r w:rsidRPr="0026415C">
        <w:rPr>
          <w:rFonts w:ascii="Times New Roman" w:hAnsi="Times New Roman"/>
        </w:rPr>
        <w:lastRenderedPageBreak/>
        <w:t>a</w:t>
      </w:r>
      <w:r w:rsidRPr="0026415C">
        <w:rPr>
          <w:rFonts w:ascii="Times New Roman" w:hAnsi="Times New Roman"/>
          <w:lang w:val="vi-VN"/>
        </w:rPr>
        <w:t xml:space="preserve">) Thực hiện </w:t>
      </w:r>
      <w:r w:rsidRPr="0026415C">
        <w:rPr>
          <w:rFonts w:ascii="Times New Roman" w:hAnsi="Times New Roman"/>
          <w:iCs/>
          <w:shd w:val="clear" w:color="auto" w:fill="FFFFFF"/>
          <w:lang w:val="nl-NL"/>
        </w:rPr>
        <w:t xml:space="preserve">quản lý nhà nước </w:t>
      </w:r>
      <w:r w:rsidRPr="0026415C">
        <w:rPr>
          <w:rFonts w:ascii="Times New Roman" w:hAnsi="Times New Roman"/>
        </w:rPr>
        <w:t xml:space="preserve">về hoạt động xây dựng, quản lý chất lượng, thi công xây dựng và bảo trì công trình xây dựng đối với </w:t>
      </w:r>
      <w:r w:rsidRPr="0026415C">
        <w:rPr>
          <w:rFonts w:ascii="Times New Roman" w:hAnsi="Times New Roman"/>
          <w:iCs/>
          <w:shd w:val="clear" w:color="auto" w:fill="FFFFFF"/>
          <w:lang w:val="nl-NL"/>
        </w:rPr>
        <w:t xml:space="preserve">các công trình xây dựng thuộc chuyên ngành quản lý </w:t>
      </w:r>
      <w:r w:rsidRPr="0026415C">
        <w:rPr>
          <w:rFonts w:ascii="Times New Roman" w:hAnsi="Times New Roman"/>
        </w:rPr>
        <w:t>trên địa bàn tỉnh</w:t>
      </w:r>
      <w:r w:rsidRPr="0026415C">
        <w:rPr>
          <w:rFonts w:ascii="Times New Roman" w:hAnsi="Times New Roman"/>
          <w:lang w:val="vi-VN"/>
        </w:rPr>
        <w:t>.</w:t>
      </w:r>
    </w:p>
    <w:p w14:paraId="176D8816" w14:textId="056F6DDE" w:rsidR="00715A52" w:rsidRPr="0026415C" w:rsidRDefault="00715A52" w:rsidP="00715A52">
      <w:pPr>
        <w:spacing w:before="120"/>
        <w:ind w:firstLine="720"/>
        <w:jc w:val="both"/>
        <w:rPr>
          <w:rFonts w:ascii="Times New Roman" w:hAnsi="Times New Roman"/>
          <w:bCs/>
          <w:lang w:val="nl-NL"/>
        </w:rPr>
      </w:pPr>
      <w:r w:rsidRPr="0026415C">
        <w:rPr>
          <w:rFonts w:ascii="Times New Roman" w:hAnsi="Times New Roman"/>
          <w:bCs/>
          <w:lang w:val="nl-NL"/>
        </w:rPr>
        <w:t>b) Thực hiện nhiệm vụ được phân cấp tại khoản 2 Điều 4, điểm a khoản 1</w:t>
      </w:r>
      <w:r w:rsidR="002A2CD1" w:rsidRPr="0026415C">
        <w:rPr>
          <w:rFonts w:ascii="Times New Roman" w:hAnsi="Times New Roman"/>
          <w:bCs/>
          <w:lang w:val="nl-NL"/>
        </w:rPr>
        <w:t xml:space="preserve"> và </w:t>
      </w:r>
      <w:r w:rsidR="00D001DD" w:rsidRPr="0026415C">
        <w:rPr>
          <w:rFonts w:ascii="Times New Roman" w:hAnsi="Times New Roman"/>
          <w:bCs/>
          <w:lang w:val="nl-NL"/>
        </w:rPr>
        <w:t xml:space="preserve">điểm a </w:t>
      </w:r>
      <w:r w:rsidRPr="0026415C">
        <w:rPr>
          <w:rFonts w:ascii="Times New Roman" w:hAnsi="Times New Roman"/>
          <w:bCs/>
          <w:lang w:val="nl-NL"/>
        </w:rPr>
        <w:t>khoản 2 Điều 5, Điều 6 và khoản 1 Điều 1</w:t>
      </w:r>
      <w:r w:rsidR="00711CA6" w:rsidRPr="0026415C">
        <w:rPr>
          <w:rFonts w:ascii="Times New Roman" w:hAnsi="Times New Roman"/>
          <w:bCs/>
          <w:lang w:val="nl-NL"/>
        </w:rPr>
        <w:t>1</w:t>
      </w:r>
      <w:r w:rsidRPr="0026415C">
        <w:rPr>
          <w:rFonts w:ascii="Times New Roman" w:hAnsi="Times New Roman"/>
          <w:bCs/>
          <w:lang w:val="nl-NL"/>
        </w:rPr>
        <w:t xml:space="preserve"> Quy định này .</w:t>
      </w:r>
    </w:p>
    <w:p w14:paraId="27646940" w14:textId="33F0A07F" w:rsidR="0075433D" w:rsidRPr="0026415C" w:rsidRDefault="00715A52" w:rsidP="00715A52">
      <w:pPr>
        <w:spacing w:before="120"/>
        <w:ind w:firstLine="709"/>
        <w:jc w:val="both"/>
        <w:rPr>
          <w:rFonts w:ascii="Times New Roman" w:hAnsi="Times New Roman"/>
          <w:bCs/>
          <w:lang w:val="nl-NL"/>
        </w:rPr>
      </w:pPr>
      <w:r w:rsidRPr="0026415C">
        <w:rPr>
          <w:rFonts w:ascii="Times New Roman" w:hAnsi="Times New Roman"/>
          <w:bCs/>
          <w:lang w:val="nl-NL"/>
        </w:rPr>
        <w:t>c</w:t>
      </w:r>
      <w:r w:rsidR="002A5848" w:rsidRPr="0026415C">
        <w:rPr>
          <w:rFonts w:ascii="Times New Roman" w:hAnsi="Times New Roman"/>
          <w:bCs/>
          <w:lang w:val="nl-NL"/>
        </w:rPr>
        <w:t xml:space="preserve">) </w:t>
      </w:r>
      <w:r w:rsidR="0075433D" w:rsidRPr="0026415C">
        <w:rPr>
          <w:rFonts w:ascii="Times New Roman" w:hAnsi="Times New Roman"/>
          <w:bCs/>
          <w:lang w:val="nl-NL"/>
        </w:rPr>
        <w:t>Phối hợp với Sở Xây dựng</w:t>
      </w:r>
      <w:r w:rsidR="00E11A73" w:rsidRPr="0026415C">
        <w:rPr>
          <w:rFonts w:ascii="Times New Roman" w:hAnsi="Times New Roman"/>
          <w:bCs/>
          <w:lang w:val="nl-NL"/>
        </w:rPr>
        <w:t xml:space="preserve"> theo dõi,</w:t>
      </w:r>
      <w:r w:rsidR="001C1E3C" w:rsidRPr="0026415C">
        <w:rPr>
          <w:rFonts w:ascii="Times New Roman" w:hAnsi="Times New Roman"/>
          <w:bCs/>
          <w:lang w:val="nl-NL"/>
        </w:rPr>
        <w:t xml:space="preserve"> </w:t>
      </w:r>
      <w:r w:rsidR="0075433D" w:rsidRPr="0026415C">
        <w:rPr>
          <w:rFonts w:ascii="Times New Roman" w:hAnsi="Times New Roman"/>
          <w:bCs/>
          <w:lang w:val="nl-NL"/>
        </w:rPr>
        <w:t>hướng dẫn, kiểm tra</w:t>
      </w:r>
      <w:r w:rsidRPr="0026415C">
        <w:rPr>
          <w:rFonts w:ascii="Times New Roman" w:hAnsi="Times New Roman"/>
          <w:bCs/>
          <w:lang w:val="nl-NL"/>
        </w:rPr>
        <w:t xml:space="preserve"> của cơ quan được giao quản lý xây dựng thuộc Ủy ban nhân dân cấp xã trong</w:t>
      </w:r>
      <w:r w:rsidR="0075433D" w:rsidRPr="0026415C">
        <w:rPr>
          <w:rFonts w:ascii="Times New Roman" w:hAnsi="Times New Roman"/>
          <w:bCs/>
          <w:lang w:val="nl-NL"/>
        </w:rPr>
        <w:t xml:space="preserve"> việc thực hiện nhiệm vụ thẩm định </w:t>
      </w:r>
      <w:r w:rsidR="002B511E" w:rsidRPr="0026415C">
        <w:rPr>
          <w:rFonts w:ascii="Times New Roman" w:hAnsi="Times New Roman"/>
          <w:iCs/>
          <w:shd w:val="clear" w:color="auto" w:fill="FFFFFF"/>
          <w:lang w:val="nl-NL"/>
        </w:rPr>
        <w:t>B</w:t>
      </w:r>
      <w:r w:rsidR="001C1E3C" w:rsidRPr="0026415C">
        <w:rPr>
          <w:rFonts w:ascii="Times New Roman" w:hAnsi="Times New Roman"/>
          <w:iCs/>
          <w:shd w:val="clear" w:color="auto" w:fill="FFFFFF"/>
          <w:lang w:val="nl-NL"/>
        </w:rPr>
        <w:t xml:space="preserve">áo cáo nghiên cứu khả thi, </w:t>
      </w:r>
      <w:r w:rsidR="002B511E" w:rsidRPr="0026415C">
        <w:rPr>
          <w:rFonts w:ascii="Times New Roman" w:hAnsi="Times New Roman"/>
          <w:iCs/>
          <w:shd w:val="clear" w:color="auto" w:fill="FFFFFF"/>
          <w:lang w:val="nl-NL"/>
        </w:rPr>
        <w:t>B</w:t>
      </w:r>
      <w:r w:rsidR="001C1E3C" w:rsidRPr="0026415C">
        <w:rPr>
          <w:rFonts w:ascii="Times New Roman" w:hAnsi="Times New Roman"/>
          <w:iCs/>
          <w:shd w:val="clear" w:color="auto" w:fill="FFFFFF"/>
          <w:lang w:val="nl-NL"/>
        </w:rPr>
        <w:t xml:space="preserve">áo cáo kinh tế - kỹ thuật đầu tư xây dựng, thiết kế xây dựng triển khai sau thiết kế cơ sở của dự án đầu tư xây dựng công trình </w:t>
      </w:r>
      <w:r w:rsidR="004B7F47" w:rsidRPr="0026415C">
        <w:rPr>
          <w:rFonts w:ascii="Times New Roman" w:hAnsi="Times New Roman"/>
          <w:iCs/>
          <w:lang w:val="nl-NL"/>
        </w:rPr>
        <w:t>và kiểm tra công tác nghiệm thu công trình xây dựng</w:t>
      </w:r>
      <w:r w:rsidRPr="0026415C">
        <w:rPr>
          <w:rFonts w:ascii="Times New Roman" w:hAnsi="Times New Roman"/>
          <w:bCs/>
          <w:lang w:val="nl-NL"/>
        </w:rPr>
        <w:t xml:space="preserve"> </w:t>
      </w:r>
      <w:r w:rsidR="00AB0762" w:rsidRPr="0026415C">
        <w:rPr>
          <w:rFonts w:ascii="Times New Roman" w:hAnsi="Times New Roman"/>
          <w:bCs/>
          <w:lang w:val="nl-NL"/>
        </w:rPr>
        <w:t xml:space="preserve">đối với </w:t>
      </w:r>
      <w:r w:rsidR="00C3404F" w:rsidRPr="0026415C">
        <w:rPr>
          <w:rFonts w:ascii="Times New Roman" w:hAnsi="Times New Roman"/>
          <w:bCs/>
          <w:lang w:val="nl-NL"/>
        </w:rPr>
        <w:t xml:space="preserve">dự án, </w:t>
      </w:r>
      <w:r w:rsidR="00AB0762" w:rsidRPr="0026415C">
        <w:rPr>
          <w:rFonts w:ascii="Times New Roman" w:hAnsi="Times New Roman"/>
          <w:bCs/>
          <w:lang w:val="nl-NL"/>
        </w:rPr>
        <w:t>công trình thuộc</w:t>
      </w:r>
      <w:r w:rsidR="0075433D" w:rsidRPr="0026415C">
        <w:rPr>
          <w:rFonts w:ascii="Times New Roman" w:hAnsi="Times New Roman"/>
          <w:bCs/>
          <w:lang w:val="nl-NL"/>
        </w:rPr>
        <w:t xml:space="preserve"> chuyên ngành quản lý.</w:t>
      </w:r>
    </w:p>
    <w:p w14:paraId="56698199" w14:textId="3F55B2DB" w:rsidR="00583958" w:rsidRPr="0026415C" w:rsidRDefault="00583958" w:rsidP="00336F24">
      <w:pPr>
        <w:spacing w:before="120"/>
        <w:ind w:firstLine="720"/>
        <w:jc w:val="both"/>
        <w:rPr>
          <w:rFonts w:ascii="Times New Roman" w:hAnsi="Times New Roman"/>
        </w:rPr>
      </w:pPr>
      <w:r w:rsidRPr="0026415C">
        <w:rPr>
          <w:rFonts w:ascii="Times New Roman" w:hAnsi="Times New Roman"/>
        </w:rPr>
        <w:t>d</w:t>
      </w:r>
      <w:r w:rsidRPr="0026415C">
        <w:rPr>
          <w:rFonts w:ascii="Times New Roman" w:hAnsi="Times New Roman"/>
          <w:lang w:val="vi-VN"/>
        </w:rPr>
        <w:t xml:space="preserve">) </w:t>
      </w:r>
      <w:r w:rsidRPr="0026415C">
        <w:rPr>
          <w:rFonts w:ascii="Times New Roman" w:hAnsi="Times New Roman"/>
        </w:rPr>
        <w:t xml:space="preserve">Tổng hợp báo cáo </w:t>
      </w:r>
      <w:r w:rsidR="007B439D" w:rsidRPr="0026415C">
        <w:rPr>
          <w:rFonts w:ascii="Times New Roman" w:hAnsi="Times New Roman"/>
        </w:rPr>
        <w:t>Ủy ban nhân dân</w:t>
      </w:r>
      <w:r w:rsidRPr="0026415C">
        <w:rPr>
          <w:rFonts w:ascii="Times New Roman" w:hAnsi="Times New Roman"/>
        </w:rPr>
        <w:t xml:space="preserve"> tỉnh, Sở Xây dựng định kỳ hàng năm (trước ngày 10 tháng 12) hoặc báo cáo đột xuất khi có yêu cầu về tình hình</w:t>
      </w:r>
      <w:r w:rsidRPr="0026415C">
        <w:rPr>
          <w:rFonts w:ascii="Times New Roman" w:hAnsi="Times New Roman"/>
          <w:bCs/>
          <w:lang w:val="nl-NL"/>
        </w:rPr>
        <w:t xml:space="preserve"> hoạt động xây dựng, </w:t>
      </w:r>
      <w:r w:rsidRPr="0026415C">
        <w:rPr>
          <w:rFonts w:ascii="Times New Roman" w:hAnsi="Times New Roman"/>
        </w:rPr>
        <w:t>quản lý chất lượng, thi công xây dựng và bảo trì công trình xây dựng chuyên ngành do mình quản lý trên địa bàn.</w:t>
      </w:r>
    </w:p>
    <w:p w14:paraId="543C43B8" w14:textId="6BCCFBF8" w:rsidR="00F9509E" w:rsidRPr="0026415C" w:rsidRDefault="00F9509E" w:rsidP="00336F24">
      <w:pPr>
        <w:spacing w:before="120"/>
        <w:ind w:firstLine="720"/>
        <w:jc w:val="both"/>
        <w:rPr>
          <w:rFonts w:ascii="Times New Roman" w:hAnsi="Times New Roman"/>
          <w:bCs/>
          <w:lang w:val="nl-NL"/>
        </w:rPr>
      </w:pPr>
      <w:r w:rsidRPr="0026415C">
        <w:rPr>
          <w:rFonts w:ascii="Times New Roman" w:hAnsi="Times New Roman"/>
          <w:bCs/>
          <w:lang w:val="nl-NL"/>
        </w:rPr>
        <w:t>3. Trách nhiệm của Ban Quản lý các khu công nghiệp tỉnh</w:t>
      </w:r>
      <w:r w:rsidR="00830C39" w:rsidRPr="0026415C">
        <w:rPr>
          <w:rFonts w:ascii="Times New Roman" w:hAnsi="Times New Roman"/>
          <w:bCs/>
          <w:lang w:val="nl-NL"/>
        </w:rPr>
        <w:t>, Ban Quản lý khu kinh tế tỉnh:</w:t>
      </w:r>
    </w:p>
    <w:p w14:paraId="78660454" w14:textId="12DC5C94" w:rsidR="00D001DD" w:rsidRPr="0026415C" w:rsidRDefault="00D001DD" w:rsidP="00D001DD">
      <w:pPr>
        <w:spacing w:before="120"/>
        <w:ind w:firstLine="720"/>
        <w:jc w:val="both"/>
        <w:rPr>
          <w:rFonts w:ascii="Times New Roman" w:hAnsi="Times New Roman"/>
        </w:rPr>
      </w:pPr>
      <w:r w:rsidRPr="0026415C">
        <w:rPr>
          <w:rFonts w:ascii="Times New Roman" w:hAnsi="Times New Roman"/>
        </w:rPr>
        <w:t>a) Thực hiện quản lý nhà nước về hoạt động xây dựng, quản lý chất lượng, thi công xây dựng và bảo trì công trình xây dựng đối với các công trình xây dựng trên địa bàn được giao quản lý.</w:t>
      </w:r>
    </w:p>
    <w:p w14:paraId="41ED18D1" w14:textId="0369DD4B" w:rsidR="00F9509E" w:rsidRPr="0026415C" w:rsidRDefault="00D001DD" w:rsidP="00336F24">
      <w:pPr>
        <w:spacing w:before="120"/>
        <w:ind w:firstLine="720"/>
        <w:jc w:val="both"/>
        <w:rPr>
          <w:rFonts w:ascii="Times New Roman" w:hAnsi="Times New Roman"/>
          <w:bCs/>
          <w:lang w:val="nl-NL"/>
        </w:rPr>
      </w:pPr>
      <w:r w:rsidRPr="0026415C">
        <w:rPr>
          <w:rFonts w:ascii="Times New Roman" w:hAnsi="Times New Roman"/>
          <w:bCs/>
          <w:lang w:val="nl-NL"/>
        </w:rPr>
        <w:t>b</w:t>
      </w:r>
      <w:r w:rsidR="00F9509E" w:rsidRPr="0026415C">
        <w:rPr>
          <w:rFonts w:ascii="Times New Roman" w:hAnsi="Times New Roman"/>
          <w:bCs/>
          <w:lang w:val="nl-NL"/>
        </w:rPr>
        <w:t xml:space="preserve">) Thực hiện nhiệm vụ được phân cấp tại </w:t>
      </w:r>
      <w:r w:rsidR="00715A52" w:rsidRPr="0026415C">
        <w:rPr>
          <w:rFonts w:ascii="Times New Roman" w:hAnsi="Times New Roman"/>
          <w:bCs/>
          <w:lang w:val="nl-NL"/>
        </w:rPr>
        <w:t xml:space="preserve">điểm a </w:t>
      </w:r>
      <w:r w:rsidR="00830C39" w:rsidRPr="0026415C">
        <w:rPr>
          <w:rFonts w:ascii="Times New Roman" w:hAnsi="Times New Roman"/>
          <w:bCs/>
          <w:lang w:val="nl-NL"/>
        </w:rPr>
        <w:t>khoản 1</w:t>
      </w:r>
      <w:r w:rsidR="00047BB0" w:rsidRPr="0026415C">
        <w:rPr>
          <w:rFonts w:ascii="Times New Roman" w:hAnsi="Times New Roman"/>
          <w:bCs/>
          <w:lang w:val="nl-NL"/>
        </w:rPr>
        <w:t xml:space="preserve">, điểm b khoản 2 </w:t>
      </w:r>
      <w:r w:rsidR="00830C39" w:rsidRPr="0026415C">
        <w:rPr>
          <w:rFonts w:ascii="Times New Roman" w:hAnsi="Times New Roman"/>
          <w:bCs/>
          <w:lang w:val="nl-NL"/>
        </w:rPr>
        <w:t xml:space="preserve"> Điều </w:t>
      </w:r>
      <w:r w:rsidR="00715A52" w:rsidRPr="0026415C">
        <w:rPr>
          <w:rFonts w:ascii="Times New Roman" w:hAnsi="Times New Roman"/>
          <w:bCs/>
          <w:lang w:val="nl-NL"/>
        </w:rPr>
        <w:t>5, Điều 6</w:t>
      </w:r>
      <w:r w:rsidRPr="0026415C">
        <w:rPr>
          <w:rFonts w:ascii="Times New Roman" w:hAnsi="Times New Roman"/>
          <w:bCs/>
          <w:lang w:val="nl-NL"/>
        </w:rPr>
        <w:t xml:space="preserve">, khoản 1 Điều </w:t>
      </w:r>
      <w:r w:rsidR="00711CA6" w:rsidRPr="0026415C">
        <w:rPr>
          <w:rFonts w:ascii="Times New Roman" w:hAnsi="Times New Roman"/>
          <w:bCs/>
          <w:lang w:val="nl-NL"/>
        </w:rPr>
        <w:t>8</w:t>
      </w:r>
      <w:r w:rsidR="004D16E5" w:rsidRPr="0026415C">
        <w:rPr>
          <w:rFonts w:ascii="Times New Roman" w:hAnsi="Times New Roman"/>
          <w:bCs/>
          <w:lang w:val="nl-NL"/>
        </w:rPr>
        <w:t xml:space="preserve">, điểm b khoản 2 Điều </w:t>
      </w:r>
      <w:r w:rsidR="00711CA6" w:rsidRPr="0026415C">
        <w:rPr>
          <w:rFonts w:ascii="Times New Roman" w:hAnsi="Times New Roman"/>
          <w:bCs/>
          <w:lang w:val="nl-NL"/>
        </w:rPr>
        <w:t>9</w:t>
      </w:r>
      <w:r w:rsidR="00830C39" w:rsidRPr="0026415C">
        <w:rPr>
          <w:rFonts w:ascii="Times New Roman" w:hAnsi="Times New Roman"/>
          <w:bCs/>
          <w:lang w:val="nl-NL"/>
        </w:rPr>
        <w:t xml:space="preserve"> và khoản 2 Điều </w:t>
      </w:r>
      <w:r w:rsidR="00047BB0" w:rsidRPr="0026415C">
        <w:rPr>
          <w:rFonts w:ascii="Times New Roman" w:hAnsi="Times New Roman"/>
          <w:bCs/>
          <w:lang w:val="nl-NL"/>
        </w:rPr>
        <w:t>1</w:t>
      </w:r>
      <w:r w:rsidR="00711CA6" w:rsidRPr="0026415C">
        <w:rPr>
          <w:rFonts w:ascii="Times New Roman" w:hAnsi="Times New Roman"/>
          <w:bCs/>
          <w:lang w:val="nl-NL"/>
        </w:rPr>
        <w:t>1</w:t>
      </w:r>
      <w:r w:rsidR="00830C39" w:rsidRPr="0026415C">
        <w:rPr>
          <w:rFonts w:ascii="Times New Roman" w:hAnsi="Times New Roman"/>
          <w:bCs/>
          <w:lang w:val="nl-NL"/>
        </w:rPr>
        <w:t xml:space="preserve"> </w:t>
      </w:r>
      <w:r w:rsidR="00F9509E" w:rsidRPr="0026415C">
        <w:rPr>
          <w:rFonts w:ascii="Times New Roman" w:hAnsi="Times New Roman"/>
          <w:bCs/>
          <w:lang w:val="nl-NL"/>
        </w:rPr>
        <w:t>Quy định này.</w:t>
      </w:r>
    </w:p>
    <w:p w14:paraId="38D50812" w14:textId="757D9CB7" w:rsidR="00583958" w:rsidRPr="0026415C" w:rsidRDefault="00E11A73" w:rsidP="00336F24">
      <w:pPr>
        <w:spacing w:before="120"/>
        <w:ind w:firstLine="720"/>
        <w:jc w:val="both"/>
        <w:rPr>
          <w:rFonts w:ascii="Times New Roman" w:hAnsi="Times New Roman"/>
        </w:rPr>
      </w:pPr>
      <w:r w:rsidRPr="0026415C">
        <w:rPr>
          <w:rFonts w:ascii="Times New Roman" w:hAnsi="Times New Roman"/>
        </w:rPr>
        <w:t>c</w:t>
      </w:r>
      <w:r w:rsidR="00583958" w:rsidRPr="0026415C">
        <w:rPr>
          <w:rFonts w:ascii="Times New Roman" w:hAnsi="Times New Roman"/>
        </w:rPr>
        <w:t>)</w:t>
      </w:r>
      <w:r w:rsidRPr="0026415C">
        <w:rPr>
          <w:rFonts w:ascii="Times New Roman" w:hAnsi="Times New Roman"/>
        </w:rPr>
        <w:t xml:space="preserve"> Theo dõi, h</w:t>
      </w:r>
      <w:r w:rsidR="00583958" w:rsidRPr="0026415C">
        <w:rPr>
          <w:rFonts w:ascii="Times New Roman" w:hAnsi="Times New Roman"/>
        </w:rPr>
        <w:t>ướng dẫn các tổ chức và cá nhân tham gia hoạt động xây dựng trong các khu công nghiệp, khu kinh tế thực hiện các quy định của pháp luật về quản lý chất lượng, thi công xây dựng và bảo trì công trình xây dựng.</w:t>
      </w:r>
    </w:p>
    <w:p w14:paraId="1C80C13E" w14:textId="17DF0C15" w:rsidR="00583958" w:rsidRPr="0026415C" w:rsidRDefault="00E11A73" w:rsidP="00336F24">
      <w:pPr>
        <w:spacing w:before="120"/>
        <w:ind w:firstLine="720"/>
        <w:jc w:val="both"/>
        <w:rPr>
          <w:rFonts w:ascii="Times New Roman" w:hAnsi="Times New Roman"/>
        </w:rPr>
      </w:pPr>
      <w:r w:rsidRPr="0026415C">
        <w:rPr>
          <w:rFonts w:ascii="Times New Roman" w:hAnsi="Times New Roman"/>
        </w:rPr>
        <w:t>d</w:t>
      </w:r>
      <w:r w:rsidR="00583958" w:rsidRPr="0026415C">
        <w:rPr>
          <w:rFonts w:ascii="Times New Roman" w:hAnsi="Times New Roman"/>
        </w:rPr>
        <w:t>) Kiểm tra định kỳ theo kế hoạch và kiểm tra đột xuất về công tác quản lý hoạt động xây dựng, quản lý chất lượng, thi công xây dựng và bảo trì công trình xây dựng của các cơ quan, tổ chức, cá nhân tham gia xây dựng công trình trên địa bàn được giao quản lý.</w:t>
      </w:r>
    </w:p>
    <w:p w14:paraId="12821801" w14:textId="42E605AE" w:rsidR="00583958" w:rsidRPr="0026415C" w:rsidRDefault="00E11A73" w:rsidP="00336F24">
      <w:pPr>
        <w:spacing w:before="120"/>
        <w:ind w:firstLine="720"/>
        <w:jc w:val="both"/>
        <w:rPr>
          <w:rFonts w:ascii="Times New Roman" w:hAnsi="Times New Roman"/>
        </w:rPr>
      </w:pPr>
      <w:r w:rsidRPr="0026415C">
        <w:rPr>
          <w:rFonts w:ascii="Times New Roman" w:hAnsi="Times New Roman"/>
        </w:rPr>
        <w:t>đ</w:t>
      </w:r>
      <w:r w:rsidR="00583958" w:rsidRPr="0026415C">
        <w:rPr>
          <w:rFonts w:ascii="Times New Roman" w:hAnsi="Times New Roman"/>
        </w:rPr>
        <w:t xml:space="preserve">) Tổng hợp báo cáo </w:t>
      </w:r>
      <w:r w:rsidR="007B439D" w:rsidRPr="0026415C">
        <w:rPr>
          <w:rFonts w:ascii="Times New Roman" w:hAnsi="Times New Roman"/>
        </w:rPr>
        <w:t>Ủy ban nhân dân</w:t>
      </w:r>
      <w:r w:rsidR="00583958" w:rsidRPr="0026415C">
        <w:rPr>
          <w:rFonts w:ascii="Times New Roman" w:hAnsi="Times New Roman"/>
        </w:rPr>
        <w:t xml:space="preserve"> tỉnh, Sở Xây dựng định kỳ hàng năm (trước ngày 10 tháng 12) hoặc báo cáo đột xuất khi có yêu cầu về tình hình hoạt động xây dựng, quản lý chất lượng, thi công xây dựng và bảo trì công trình xây dựng được đầu tư xây dựng trên địa bàn được giao quản lý.</w:t>
      </w:r>
    </w:p>
    <w:p w14:paraId="52267DD0" w14:textId="3242EA1B" w:rsidR="0075433D" w:rsidRPr="0026415C" w:rsidRDefault="00F9509E" w:rsidP="00336F24">
      <w:pPr>
        <w:spacing w:before="120"/>
        <w:ind w:firstLine="709"/>
        <w:jc w:val="both"/>
        <w:rPr>
          <w:rFonts w:ascii="Times New Roman" w:hAnsi="Times New Roman"/>
          <w:bCs/>
          <w:lang w:val="nl-NL"/>
        </w:rPr>
      </w:pPr>
      <w:r w:rsidRPr="0026415C">
        <w:rPr>
          <w:rFonts w:ascii="Times New Roman" w:hAnsi="Times New Roman"/>
          <w:bCs/>
          <w:lang w:val="nl-NL"/>
        </w:rPr>
        <w:t>4</w:t>
      </w:r>
      <w:r w:rsidR="0075433D" w:rsidRPr="0026415C">
        <w:rPr>
          <w:rFonts w:ascii="Times New Roman" w:hAnsi="Times New Roman"/>
          <w:bCs/>
          <w:lang w:val="nl-NL"/>
        </w:rPr>
        <w:t xml:space="preserve">. Trách nhiệm của Ủy ban nhân dân cấp </w:t>
      </w:r>
      <w:r w:rsidR="00C00613" w:rsidRPr="0026415C">
        <w:rPr>
          <w:rFonts w:ascii="Times New Roman" w:hAnsi="Times New Roman"/>
          <w:bCs/>
          <w:lang w:val="nl-NL"/>
        </w:rPr>
        <w:t>xã</w:t>
      </w:r>
      <w:r w:rsidR="00951766" w:rsidRPr="0026415C">
        <w:rPr>
          <w:rFonts w:ascii="Times New Roman" w:hAnsi="Times New Roman"/>
          <w:bCs/>
          <w:lang w:val="nl-NL"/>
        </w:rPr>
        <w:t>:</w:t>
      </w:r>
    </w:p>
    <w:p w14:paraId="11EE3844" w14:textId="06A01BF3" w:rsidR="00953908" w:rsidRPr="0026415C" w:rsidRDefault="00953908" w:rsidP="00953908">
      <w:pPr>
        <w:spacing w:before="120"/>
        <w:ind w:firstLine="720"/>
        <w:jc w:val="both"/>
        <w:rPr>
          <w:rFonts w:ascii="Times New Roman" w:hAnsi="Times New Roman"/>
        </w:rPr>
      </w:pPr>
      <w:r w:rsidRPr="0026415C">
        <w:rPr>
          <w:rFonts w:ascii="Times New Roman" w:hAnsi="Times New Roman"/>
        </w:rPr>
        <w:t>a) Thực hiện quản lý nhà nước về hoạt động xây dựng, quản lý chất lượng, thi công xây dựng và bảo trì công trình xây dựng đối với các công trình xây dựng trên địa bàn hành chính của xã.</w:t>
      </w:r>
    </w:p>
    <w:p w14:paraId="29B56BEE" w14:textId="62C364A2" w:rsidR="0075433D" w:rsidRPr="0026415C" w:rsidRDefault="00953908" w:rsidP="00336F24">
      <w:pPr>
        <w:spacing w:before="120"/>
        <w:ind w:firstLine="709"/>
        <w:jc w:val="both"/>
        <w:rPr>
          <w:rFonts w:ascii="Times New Roman" w:hAnsi="Times New Roman"/>
          <w:bCs/>
          <w:lang w:val="nl-NL"/>
        </w:rPr>
      </w:pPr>
      <w:r w:rsidRPr="0026415C">
        <w:rPr>
          <w:rFonts w:ascii="Times New Roman" w:hAnsi="Times New Roman"/>
          <w:bCs/>
          <w:lang w:val="nl-NL"/>
        </w:rPr>
        <w:lastRenderedPageBreak/>
        <w:t>b</w:t>
      </w:r>
      <w:r w:rsidR="0075433D" w:rsidRPr="0026415C">
        <w:rPr>
          <w:rFonts w:ascii="Times New Roman" w:hAnsi="Times New Roman"/>
          <w:bCs/>
          <w:lang w:val="nl-NL"/>
        </w:rPr>
        <w:t xml:space="preserve">) </w:t>
      </w:r>
      <w:bookmarkStart w:id="18" w:name="_Hlk187244653"/>
      <w:r w:rsidR="0075433D" w:rsidRPr="0026415C">
        <w:rPr>
          <w:rFonts w:ascii="Times New Roman" w:hAnsi="Times New Roman"/>
          <w:bCs/>
          <w:lang w:val="nl-NL"/>
        </w:rPr>
        <w:t xml:space="preserve">Bảo đảm </w:t>
      </w:r>
      <w:r w:rsidR="000C1170" w:rsidRPr="0026415C">
        <w:rPr>
          <w:rFonts w:ascii="Times New Roman" w:hAnsi="Times New Roman"/>
          <w:bCs/>
          <w:lang w:val="nl-NL"/>
        </w:rPr>
        <w:t xml:space="preserve">điều kiện về tài chính, nguồn nhân lực và điều kiện cần thiết khác để </w:t>
      </w:r>
      <w:r w:rsidR="0075433D" w:rsidRPr="0026415C">
        <w:rPr>
          <w:rFonts w:ascii="Times New Roman" w:hAnsi="Times New Roman"/>
          <w:bCs/>
          <w:lang w:val="nl-NL"/>
        </w:rPr>
        <w:t xml:space="preserve">thực hiện nhiệm vụ </w:t>
      </w:r>
      <w:r w:rsidR="00951766" w:rsidRPr="0026415C">
        <w:rPr>
          <w:rFonts w:ascii="Times New Roman" w:hAnsi="Times New Roman"/>
          <w:bCs/>
          <w:lang w:val="nl-NL"/>
        </w:rPr>
        <w:t>được phân cấp</w:t>
      </w:r>
      <w:r w:rsidR="00C15DA6" w:rsidRPr="0026415C">
        <w:rPr>
          <w:rFonts w:ascii="Times New Roman" w:hAnsi="Times New Roman"/>
          <w:bCs/>
          <w:lang w:val="nl-NL"/>
        </w:rPr>
        <w:t xml:space="preserve"> tại</w:t>
      </w:r>
      <w:r w:rsidR="00310C2C" w:rsidRPr="0026415C">
        <w:rPr>
          <w:rFonts w:ascii="Times New Roman" w:hAnsi="Times New Roman"/>
          <w:bCs/>
          <w:lang w:val="nl-NL"/>
        </w:rPr>
        <w:t xml:space="preserve"> </w:t>
      </w:r>
      <w:r w:rsidR="00D001DD" w:rsidRPr="0026415C">
        <w:rPr>
          <w:rFonts w:ascii="Times New Roman" w:hAnsi="Times New Roman"/>
          <w:bCs/>
          <w:lang w:val="nl-NL"/>
        </w:rPr>
        <w:t>khoản 1</w:t>
      </w:r>
      <w:r w:rsidR="00830C39" w:rsidRPr="0026415C">
        <w:rPr>
          <w:rFonts w:ascii="Times New Roman" w:hAnsi="Times New Roman"/>
          <w:bCs/>
          <w:lang w:val="nl-NL"/>
        </w:rPr>
        <w:t xml:space="preserve"> </w:t>
      </w:r>
      <w:r w:rsidR="00310C2C" w:rsidRPr="0026415C">
        <w:rPr>
          <w:rFonts w:ascii="Times New Roman" w:hAnsi="Times New Roman"/>
          <w:bCs/>
          <w:lang w:val="nl-NL"/>
        </w:rPr>
        <w:t xml:space="preserve">Điều </w:t>
      </w:r>
      <w:r w:rsidR="00830C39" w:rsidRPr="0026415C">
        <w:rPr>
          <w:rFonts w:ascii="Times New Roman" w:hAnsi="Times New Roman"/>
          <w:bCs/>
          <w:lang w:val="nl-NL"/>
        </w:rPr>
        <w:t>4</w:t>
      </w:r>
      <w:r w:rsidR="00F8524D" w:rsidRPr="0026415C">
        <w:rPr>
          <w:rFonts w:ascii="Times New Roman" w:hAnsi="Times New Roman"/>
          <w:bCs/>
          <w:lang w:val="nl-NL"/>
        </w:rPr>
        <w:t xml:space="preserve">, </w:t>
      </w:r>
      <w:r w:rsidR="00D001DD" w:rsidRPr="0026415C">
        <w:rPr>
          <w:rFonts w:ascii="Times New Roman" w:hAnsi="Times New Roman"/>
          <w:bCs/>
          <w:lang w:val="nl-NL"/>
        </w:rPr>
        <w:t xml:space="preserve">khoản 2 và khoản 4 </w:t>
      </w:r>
      <w:r w:rsidR="00F8524D" w:rsidRPr="0026415C">
        <w:rPr>
          <w:rFonts w:ascii="Times New Roman" w:hAnsi="Times New Roman"/>
          <w:bCs/>
          <w:lang w:val="nl-NL"/>
        </w:rPr>
        <w:t xml:space="preserve">Điều </w:t>
      </w:r>
      <w:r w:rsidR="00711CA6" w:rsidRPr="0026415C">
        <w:rPr>
          <w:rFonts w:ascii="Times New Roman" w:hAnsi="Times New Roman"/>
          <w:bCs/>
          <w:lang w:val="nl-NL"/>
        </w:rPr>
        <w:t>8</w:t>
      </w:r>
      <w:r w:rsidR="00D001DD" w:rsidRPr="0026415C">
        <w:rPr>
          <w:rFonts w:ascii="Times New Roman" w:hAnsi="Times New Roman"/>
          <w:bCs/>
          <w:lang w:val="nl-NL"/>
        </w:rPr>
        <w:t>, khoản 3 Điều 1</w:t>
      </w:r>
      <w:r w:rsidR="00711CA6" w:rsidRPr="0026415C">
        <w:rPr>
          <w:rFonts w:ascii="Times New Roman" w:hAnsi="Times New Roman"/>
          <w:bCs/>
          <w:lang w:val="nl-NL"/>
        </w:rPr>
        <w:t>1</w:t>
      </w:r>
      <w:r w:rsidR="00C15DA6" w:rsidRPr="0026415C">
        <w:rPr>
          <w:rFonts w:ascii="Times New Roman" w:hAnsi="Times New Roman"/>
          <w:bCs/>
          <w:lang w:val="nl-NL"/>
        </w:rPr>
        <w:t xml:space="preserve"> Quy định này</w:t>
      </w:r>
      <w:r w:rsidR="0075433D" w:rsidRPr="0026415C">
        <w:rPr>
          <w:rFonts w:ascii="Times New Roman" w:hAnsi="Times New Roman"/>
          <w:bCs/>
          <w:lang w:val="nl-NL"/>
        </w:rPr>
        <w:t>.</w:t>
      </w:r>
    </w:p>
    <w:p w14:paraId="00C8E05C" w14:textId="434EBE26" w:rsidR="00691D71" w:rsidRPr="0026415C" w:rsidRDefault="00953908" w:rsidP="00336F24">
      <w:pPr>
        <w:spacing w:before="120"/>
        <w:ind w:firstLine="709"/>
        <w:jc w:val="both"/>
        <w:rPr>
          <w:rFonts w:ascii="Times New Roman" w:hAnsi="Times New Roman"/>
          <w:bCs/>
          <w:lang w:val="nl-NL"/>
        </w:rPr>
      </w:pPr>
      <w:r w:rsidRPr="0026415C">
        <w:rPr>
          <w:rFonts w:ascii="Times New Roman" w:hAnsi="Times New Roman"/>
          <w:bCs/>
          <w:lang w:val="nl-NL"/>
        </w:rPr>
        <w:t>c</w:t>
      </w:r>
      <w:r w:rsidR="00691D71" w:rsidRPr="0026415C">
        <w:rPr>
          <w:rFonts w:ascii="Times New Roman" w:hAnsi="Times New Roman"/>
          <w:bCs/>
          <w:lang w:val="nl-NL"/>
        </w:rPr>
        <w:t>) Kiện toàn</w:t>
      </w:r>
      <w:r w:rsidR="00830C39" w:rsidRPr="0026415C">
        <w:rPr>
          <w:rFonts w:ascii="Times New Roman" w:hAnsi="Times New Roman"/>
          <w:bCs/>
          <w:lang w:val="nl-NL"/>
        </w:rPr>
        <w:t xml:space="preserve"> </w:t>
      </w:r>
      <w:r w:rsidR="00691D71" w:rsidRPr="0026415C">
        <w:rPr>
          <w:rFonts w:ascii="Times New Roman" w:hAnsi="Times New Roman"/>
          <w:bCs/>
          <w:lang w:val="nl-NL"/>
        </w:rPr>
        <w:t xml:space="preserve">tổ chức của </w:t>
      </w:r>
      <w:r w:rsidR="00691D71" w:rsidRPr="0026415C">
        <w:rPr>
          <w:rFonts w:ascii="Times New Roman" w:hAnsi="Times New Roman"/>
          <w:iCs/>
          <w:shd w:val="clear" w:color="auto" w:fill="FFFFFF"/>
          <w:lang w:val="nl-NL"/>
        </w:rPr>
        <w:t xml:space="preserve">cơ </w:t>
      </w:r>
      <w:r w:rsidR="00691D71" w:rsidRPr="0026415C">
        <w:rPr>
          <w:rFonts w:ascii="Times New Roman" w:hAnsi="Times New Roman"/>
          <w:bCs/>
          <w:lang w:val="nl-NL"/>
        </w:rPr>
        <w:t xml:space="preserve">quan được giao quản lý xây dựng thuộc Ủy ban nhân dân cấp </w:t>
      </w:r>
      <w:r w:rsidR="00C00613" w:rsidRPr="0026415C">
        <w:rPr>
          <w:rFonts w:ascii="Times New Roman" w:hAnsi="Times New Roman"/>
          <w:bCs/>
          <w:lang w:val="nl-NL"/>
        </w:rPr>
        <w:t>xã</w:t>
      </w:r>
      <w:r w:rsidR="00691D71" w:rsidRPr="0026415C">
        <w:rPr>
          <w:rFonts w:ascii="Times New Roman" w:hAnsi="Times New Roman"/>
          <w:bCs/>
          <w:lang w:val="nl-NL"/>
        </w:rPr>
        <w:t xml:space="preserve"> cho phù hợp với yêu cầu quản lý nhà nước ở địa phương; sắp xếp, bố trí cán bộ, công chức đảm bảo đủ số lượng theo vị trí việc làm, có đủ năng lực, trình độ chuyên môn để thực hiện công tác thẩm định báo cáo nghiên cứu khả thi, thiết kế xây dựng triển khai sau thiết kế cơ sở của dự án đầu tư xây dựng công trình và kiểm tra công tác nghiệm thu công trình xây dựng</w:t>
      </w:r>
      <w:r w:rsidR="00E11A73" w:rsidRPr="0026415C">
        <w:rPr>
          <w:rFonts w:ascii="Times New Roman" w:hAnsi="Times New Roman"/>
          <w:bCs/>
          <w:lang w:val="nl-NL"/>
        </w:rPr>
        <w:t xml:space="preserve"> theo phân cấp</w:t>
      </w:r>
      <w:r w:rsidR="00691D71" w:rsidRPr="0026415C">
        <w:rPr>
          <w:rFonts w:ascii="Times New Roman" w:hAnsi="Times New Roman"/>
          <w:bCs/>
          <w:lang w:val="nl-NL"/>
        </w:rPr>
        <w:t>.</w:t>
      </w:r>
    </w:p>
    <w:bookmarkEnd w:id="18"/>
    <w:p w14:paraId="44747E81" w14:textId="6072DEB2" w:rsidR="00951766" w:rsidRPr="0026415C" w:rsidRDefault="00953908" w:rsidP="00336F24">
      <w:pPr>
        <w:spacing w:before="120"/>
        <w:ind w:firstLine="709"/>
        <w:jc w:val="both"/>
        <w:rPr>
          <w:rFonts w:ascii="Times New Roman" w:hAnsi="Times New Roman"/>
          <w:bCs/>
          <w:lang w:val="nl-NL"/>
        </w:rPr>
      </w:pPr>
      <w:r w:rsidRPr="0026415C">
        <w:rPr>
          <w:rFonts w:ascii="Times New Roman" w:hAnsi="Times New Roman"/>
          <w:bCs/>
          <w:lang w:val="nl-NL"/>
        </w:rPr>
        <w:t>d</w:t>
      </w:r>
      <w:r w:rsidR="0075433D" w:rsidRPr="0026415C">
        <w:rPr>
          <w:rFonts w:ascii="Times New Roman" w:hAnsi="Times New Roman"/>
          <w:bCs/>
          <w:lang w:val="nl-NL"/>
        </w:rPr>
        <w:t xml:space="preserve">) </w:t>
      </w:r>
      <w:r w:rsidR="00951766" w:rsidRPr="0026415C">
        <w:rPr>
          <w:rFonts w:ascii="Times New Roman" w:hAnsi="Times New Roman"/>
          <w:bCs/>
          <w:lang w:val="nl-NL"/>
        </w:rPr>
        <w:t>Chỉ đạo,</w:t>
      </w:r>
      <w:r w:rsidR="0075433D" w:rsidRPr="0026415C">
        <w:rPr>
          <w:rFonts w:ascii="Times New Roman" w:hAnsi="Times New Roman"/>
          <w:bCs/>
          <w:lang w:val="nl-NL"/>
        </w:rPr>
        <w:t xml:space="preserve"> kiểm tra việc thực hiện nhiệm vụ thẩm định </w:t>
      </w:r>
      <w:r w:rsidR="00310C2C" w:rsidRPr="0026415C">
        <w:rPr>
          <w:rFonts w:ascii="Times New Roman" w:hAnsi="Times New Roman"/>
          <w:bCs/>
          <w:lang w:val="nl-NL"/>
        </w:rPr>
        <w:t>b</w:t>
      </w:r>
      <w:r w:rsidR="001C1E3C" w:rsidRPr="0026415C">
        <w:rPr>
          <w:rFonts w:ascii="Times New Roman" w:hAnsi="Times New Roman"/>
          <w:bCs/>
          <w:lang w:val="nl-NL"/>
        </w:rPr>
        <w:t xml:space="preserve">áo cáo nghiên cứu khả thi, </w:t>
      </w:r>
      <w:r w:rsidR="00310C2C" w:rsidRPr="0026415C">
        <w:rPr>
          <w:rFonts w:ascii="Times New Roman" w:hAnsi="Times New Roman"/>
          <w:bCs/>
          <w:lang w:val="nl-NL"/>
        </w:rPr>
        <w:t>b</w:t>
      </w:r>
      <w:r w:rsidR="001C1E3C" w:rsidRPr="0026415C">
        <w:rPr>
          <w:rFonts w:ascii="Times New Roman" w:hAnsi="Times New Roman"/>
          <w:bCs/>
          <w:lang w:val="nl-NL"/>
        </w:rPr>
        <w:t xml:space="preserve">áo cáo kinh tế - kỹ thuật đầu tư xây dựng, </w:t>
      </w:r>
      <w:r w:rsidR="004B7F47" w:rsidRPr="0026415C">
        <w:rPr>
          <w:rFonts w:ascii="Times New Roman" w:hAnsi="Times New Roman"/>
          <w:bCs/>
          <w:lang w:val="nl-NL"/>
        </w:rPr>
        <w:t xml:space="preserve">thiết kế xây dựng triển khai sau thiết kế cơ sở của dự án đầu tư xây dựng công trình và kiểm tra công tác nghiệm thu công trình xây dựng </w:t>
      </w:r>
      <w:r w:rsidR="0075433D" w:rsidRPr="0026415C">
        <w:rPr>
          <w:rFonts w:ascii="Times New Roman" w:hAnsi="Times New Roman"/>
          <w:bCs/>
          <w:lang w:val="nl-NL"/>
        </w:rPr>
        <w:t xml:space="preserve">của </w:t>
      </w:r>
      <w:r w:rsidR="00951766" w:rsidRPr="0026415C">
        <w:rPr>
          <w:rFonts w:ascii="Times New Roman" w:hAnsi="Times New Roman"/>
          <w:bCs/>
          <w:lang w:val="nl-NL"/>
        </w:rPr>
        <w:t xml:space="preserve">cơ quan được giao quản lý xây dựng thuộc Ủy ban nhân dân cấp </w:t>
      </w:r>
      <w:r w:rsidR="00C00613" w:rsidRPr="0026415C">
        <w:rPr>
          <w:rFonts w:ascii="Times New Roman" w:hAnsi="Times New Roman"/>
          <w:bCs/>
          <w:lang w:val="nl-NL"/>
        </w:rPr>
        <w:t>xã</w:t>
      </w:r>
      <w:r w:rsidR="00951766" w:rsidRPr="0026415C">
        <w:rPr>
          <w:rFonts w:ascii="Times New Roman" w:hAnsi="Times New Roman"/>
          <w:bCs/>
          <w:lang w:val="nl-NL"/>
        </w:rPr>
        <w:t xml:space="preserve"> theo đúng nội dung được phân cấp.</w:t>
      </w:r>
    </w:p>
    <w:p w14:paraId="55B84611" w14:textId="1462A736" w:rsidR="00583958" w:rsidRPr="0026415C" w:rsidRDefault="00583958" w:rsidP="00336F24">
      <w:pPr>
        <w:spacing w:before="120"/>
        <w:ind w:firstLine="720"/>
        <w:jc w:val="both"/>
        <w:rPr>
          <w:rFonts w:ascii="Times New Roman" w:hAnsi="Times New Roman"/>
        </w:rPr>
      </w:pPr>
      <w:r w:rsidRPr="0026415C">
        <w:rPr>
          <w:rFonts w:ascii="Times New Roman" w:hAnsi="Times New Roman"/>
        </w:rPr>
        <w:t>đ) Phối hợp với Sở Xây dựng, Sở quản lý công trình xây dựng chuyên ngành kiểm tra công trình xây dựng trên địa bàn khi được yêu cầu.</w:t>
      </w:r>
    </w:p>
    <w:p w14:paraId="1964D2AB" w14:textId="05080DE7" w:rsidR="00583958" w:rsidRPr="0026415C" w:rsidRDefault="00583958" w:rsidP="00336F24">
      <w:pPr>
        <w:spacing w:before="120"/>
        <w:ind w:firstLine="720"/>
        <w:jc w:val="both"/>
        <w:rPr>
          <w:rFonts w:ascii="Times New Roman" w:hAnsi="Times New Roman"/>
        </w:rPr>
      </w:pPr>
      <w:r w:rsidRPr="0026415C">
        <w:rPr>
          <w:rFonts w:ascii="Times New Roman" w:hAnsi="Times New Roman"/>
        </w:rPr>
        <w:t xml:space="preserve">e) </w:t>
      </w:r>
      <w:r w:rsidRPr="0026415C">
        <w:rPr>
          <w:rFonts w:ascii="Times New Roman" w:hAnsi="Times New Roman"/>
          <w:lang w:val="vi-VN"/>
        </w:rPr>
        <w:t xml:space="preserve"> </w:t>
      </w:r>
      <w:r w:rsidRPr="0026415C">
        <w:rPr>
          <w:rFonts w:ascii="Times New Roman" w:hAnsi="Times New Roman"/>
        </w:rPr>
        <w:t>Kiểm tra định kỳ theo kế hoạch và kiểm tra đột xuất về công tác quản lý hoạt động xây dựng, quản lý chất lượng, thi công xây dựng và bảo trì công trình xây dựng của các cơ quan, tổ chức, cá nhân tham gia xây dựng công trình trên địa bàn theo phân cấp.</w:t>
      </w:r>
    </w:p>
    <w:p w14:paraId="4BF2B174" w14:textId="0124A23D" w:rsidR="00583958" w:rsidRPr="0026415C" w:rsidRDefault="00583958" w:rsidP="00336F24">
      <w:pPr>
        <w:spacing w:before="120"/>
        <w:ind w:firstLine="720"/>
        <w:jc w:val="both"/>
        <w:rPr>
          <w:rFonts w:ascii="Times New Roman" w:hAnsi="Times New Roman"/>
        </w:rPr>
      </w:pPr>
      <w:r w:rsidRPr="0026415C">
        <w:rPr>
          <w:rFonts w:ascii="Times New Roman" w:hAnsi="Times New Roman"/>
        </w:rPr>
        <w:t xml:space="preserve">g) Phối hợp với Sở quản lý công trình xây dựng chuyên ngành tham mưu cho Ủy ban nhân dân tỉnh giải quyết sự cố, giám định nguyên nhân sự cố công trình xây dựng; điều tra, giải quyết sự cố về máy, thiết bị đối với công trình xây dựng trên địa bàn theo quy định. </w:t>
      </w:r>
    </w:p>
    <w:p w14:paraId="388E85FC" w14:textId="70B71234" w:rsidR="00583958" w:rsidRPr="0026415C" w:rsidRDefault="00583958" w:rsidP="00336F24">
      <w:pPr>
        <w:spacing w:before="120"/>
        <w:ind w:firstLine="720"/>
        <w:jc w:val="both"/>
        <w:rPr>
          <w:rFonts w:ascii="Times New Roman" w:hAnsi="Times New Roman"/>
        </w:rPr>
      </w:pPr>
      <w:r w:rsidRPr="0026415C">
        <w:rPr>
          <w:rFonts w:ascii="Times New Roman" w:hAnsi="Times New Roman"/>
        </w:rPr>
        <w:t>h) Tổng hợp báo cáo Ủy ban nhân dân tỉnh, Sở Xây dựng, các Sở quản lý công trình xây dựng chuyên ngành định kỳ hàng năm (trước ngày 10 tháng 12) hoặc báo cáo đột xuất khi có yêu cầu về tình hình quản lý chất lượng, thi công xây dựng và bảo trì công trình xây dựng trên địa bàn.</w:t>
      </w:r>
    </w:p>
    <w:p w14:paraId="4B0784EC" w14:textId="4CB96694" w:rsidR="0075433D" w:rsidRPr="0026415C" w:rsidRDefault="00F9509E" w:rsidP="00336F24">
      <w:pPr>
        <w:spacing w:before="120"/>
        <w:ind w:firstLine="709"/>
        <w:jc w:val="both"/>
        <w:rPr>
          <w:rFonts w:ascii="Times New Roman" w:hAnsi="Times New Roman"/>
          <w:bCs/>
          <w:lang w:val="nl-NL"/>
        </w:rPr>
      </w:pPr>
      <w:r w:rsidRPr="0026415C">
        <w:rPr>
          <w:rFonts w:ascii="Times New Roman" w:hAnsi="Times New Roman"/>
          <w:bCs/>
          <w:lang w:val="nl-NL"/>
        </w:rPr>
        <w:t>5</w:t>
      </w:r>
      <w:r w:rsidR="0075433D" w:rsidRPr="0026415C">
        <w:rPr>
          <w:rFonts w:ascii="Times New Roman" w:hAnsi="Times New Roman"/>
          <w:bCs/>
          <w:lang w:val="nl-NL"/>
        </w:rPr>
        <w:t xml:space="preserve">. Trách nhiệm của </w:t>
      </w:r>
      <w:r w:rsidR="009369B9" w:rsidRPr="0026415C">
        <w:rPr>
          <w:rFonts w:ascii="Times New Roman" w:hAnsi="Times New Roman"/>
          <w:bCs/>
          <w:lang w:val="nl-NL"/>
        </w:rPr>
        <w:t xml:space="preserve">cơ quan được giao quản lý xây dựng thuộc Ủy ban nhân dân cấp </w:t>
      </w:r>
      <w:r w:rsidR="00C00613" w:rsidRPr="0026415C">
        <w:rPr>
          <w:rFonts w:ascii="Times New Roman" w:hAnsi="Times New Roman"/>
          <w:bCs/>
          <w:lang w:val="nl-NL"/>
        </w:rPr>
        <w:t>xã</w:t>
      </w:r>
      <w:r w:rsidR="006D0EEC" w:rsidRPr="0026415C">
        <w:rPr>
          <w:rFonts w:ascii="Times New Roman" w:hAnsi="Times New Roman"/>
          <w:bCs/>
          <w:lang w:val="nl-NL"/>
        </w:rPr>
        <w:t>:</w:t>
      </w:r>
    </w:p>
    <w:p w14:paraId="278104EC" w14:textId="7C3706C0" w:rsidR="00A52B83" w:rsidRPr="0026415C" w:rsidRDefault="0075433D" w:rsidP="00336F24">
      <w:pPr>
        <w:spacing w:before="120"/>
        <w:ind w:firstLine="709"/>
        <w:jc w:val="both"/>
        <w:rPr>
          <w:rFonts w:ascii="Times New Roman" w:hAnsi="Times New Roman"/>
          <w:bCs/>
          <w:lang w:val="nl-NL"/>
        </w:rPr>
      </w:pPr>
      <w:r w:rsidRPr="0026415C">
        <w:rPr>
          <w:rFonts w:ascii="Times New Roman" w:hAnsi="Times New Roman"/>
          <w:bCs/>
          <w:lang w:val="nl-NL"/>
        </w:rPr>
        <w:t>a) Chịu trách nhiệm trước</w:t>
      </w:r>
      <w:r w:rsidR="009B4C8E" w:rsidRPr="0026415C">
        <w:rPr>
          <w:rFonts w:ascii="Times New Roman" w:hAnsi="Times New Roman"/>
          <w:bCs/>
          <w:lang w:val="nl-NL"/>
        </w:rPr>
        <w:t xml:space="preserve"> pháp luật và </w:t>
      </w:r>
      <w:r w:rsidR="00C46513" w:rsidRPr="0026415C">
        <w:rPr>
          <w:rFonts w:ascii="Times New Roman" w:hAnsi="Times New Roman"/>
          <w:bCs/>
          <w:lang w:val="nl-NL"/>
        </w:rPr>
        <w:t xml:space="preserve">trước </w:t>
      </w:r>
      <w:r w:rsidR="00003D2C" w:rsidRPr="0026415C">
        <w:rPr>
          <w:rFonts w:ascii="Times New Roman" w:hAnsi="Times New Roman"/>
          <w:bCs/>
          <w:lang w:val="nl-NL"/>
        </w:rPr>
        <w:t>Ủy ban nhân dân tỉnh,</w:t>
      </w:r>
      <w:r w:rsidRPr="0026415C">
        <w:rPr>
          <w:rFonts w:ascii="Times New Roman" w:hAnsi="Times New Roman"/>
          <w:bCs/>
          <w:lang w:val="nl-NL"/>
        </w:rPr>
        <w:t xml:space="preserve"> </w:t>
      </w:r>
      <w:r w:rsidR="001218D0" w:rsidRPr="0026415C">
        <w:rPr>
          <w:rFonts w:ascii="Times New Roman" w:hAnsi="Times New Roman"/>
          <w:bCs/>
          <w:lang w:val="nl-NL"/>
        </w:rPr>
        <w:t>Ủy ban nhân dân</w:t>
      </w:r>
      <w:r w:rsidRPr="0026415C">
        <w:rPr>
          <w:rFonts w:ascii="Times New Roman" w:hAnsi="Times New Roman"/>
          <w:bCs/>
          <w:lang w:val="nl-NL"/>
        </w:rPr>
        <w:t xml:space="preserve"> cấp </w:t>
      </w:r>
      <w:r w:rsidR="00C00613" w:rsidRPr="0026415C">
        <w:rPr>
          <w:rFonts w:ascii="Times New Roman" w:hAnsi="Times New Roman"/>
          <w:bCs/>
          <w:lang w:val="nl-NL"/>
        </w:rPr>
        <w:t>xã</w:t>
      </w:r>
      <w:r w:rsidRPr="0026415C">
        <w:rPr>
          <w:rFonts w:ascii="Times New Roman" w:hAnsi="Times New Roman"/>
          <w:bCs/>
          <w:lang w:val="nl-NL"/>
        </w:rPr>
        <w:t xml:space="preserve"> về việc thực hiện nhiệm vụ theo phân cấp</w:t>
      </w:r>
      <w:r w:rsidR="00310C2C" w:rsidRPr="0026415C">
        <w:rPr>
          <w:rFonts w:ascii="Times New Roman" w:hAnsi="Times New Roman"/>
          <w:bCs/>
          <w:lang w:val="nl-NL"/>
        </w:rPr>
        <w:t xml:space="preserve"> tại </w:t>
      </w:r>
      <w:r w:rsidR="00953908" w:rsidRPr="0026415C">
        <w:rPr>
          <w:rFonts w:ascii="Times New Roman" w:hAnsi="Times New Roman"/>
          <w:bCs/>
          <w:lang w:val="nl-NL"/>
        </w:rPr>
        <w:t xml:space="preserve">điểm a khoản 1 và điểm b </w:t>
      </w:r>
      <w:r w:rsidR="00830C39" w:rsidRPr="0026415C">
        <w:rPr>
          <w:rFonts w:ascii="Times New Roman" w:hAnsi="Times New Roman"/>
          <w:bCs/>
          <w:lang w:val="nl-NL"/>
        </w:rPr>
        <w:t xml:space="preserve">khoản 2 </w:t>
      </w:r>
      <w:r w:rsidR="00310C2C" w:rsidRPr="0026415C">
        <w:rPr>
          <w:rFonts w:ascii="Times New Roman" w:hAnsi="Times New Roman"/>
          <w:bCs/>
          <w:lang w:val="nl-NL"/>
        </w:rPr>
        <w:t xml:space="preserve">Điều </w:t>
      </w:r>
      <w:r w:rsidR="00953908" w:rsidRPr="0026415C">
        <w:rPr>
          <w:rFonts w:ascii="Times New Roman" w:hAnsi="Times New Roman"/>
          <w:bCs/>
          <w:lang w:val="nl-NL"/>
        </w:rPr>
        <w:t xml:space="preserve">5, Điều 6, Điều </w:t>
      </w:r>
      <w:r w:rsidR="00711CA6" w:rsidRPr="0026415C">
        <w:rPr>
          <w:rFonts w:ascii="Times New Roman" w:hAnsi="Times New Roman"/>
          <w:bCs/>
          <w:lang w:val="nl-NL"/>
        </w:rPr>
        <w:t>10</w:t>
      </w:r>
      <w:r w:rsidR="00310C2C" w:rsidRPr="0026415C">
        <w:rPr>
          <w:rFonts w:ascii="Times New Roman" w:hAnsi="Times New Roman"/>
          <w:bCs/>
          <w:lang w:val="nl-NL"/>
        </w:rPr>
        <w:t xml:space="preserve"> Quy định này</w:t>
      </w:r>
      <w:r w:rsidRPr="0026415C">
        <w:rPr>
          <w:rFonts w:ascii="Times New Roman" w:hAnsi="Times New Roman"/>
          <w:bCs/>
          <w:lang w:val="nl-NL"/>
        </w:rPr>
        <w:t>.</w:t>
      </w:r>
      <w:r w:rsidR="00AE1EE3" w:rsidRPr="0026415C">
        <w:rPr>
          <w:rFonts w:ascii="Times New Roman" w:hAnsi="Times New Roman"/>
          <w:bCs/>
          <w:lang w:val="nl-NL"/>
        </w:rPr>
        <w:t xml:space="preserve"> </w:t>
      </w:r>
    </w:p>
    <w:p w14:paraId="7A831E9C" w14:textId="3EE1880E" w:rsidR="0075433D" w:rsidRPr="0026415C" w:rsidRDefault="00AE018B" w:rsidP="00336F24">
      <w:pPr>
        <w:spacing w:before="120"/>
        <w:ind w:firstLine="709"/>
        <w:jc w:val="both"/>
        <w:rPr>
          <w:rFonts w:ascii="Times New Roman" w:hAnsi="Times New Roman"/>
          <w:bCs/>
          <w:lang w:val="nl-NL"/>
        </w:rPr>
      </w:pPr>
      <w:r w:rsidRPr="0026415C">
        <w:rPr>
          <w:rFonts w:ascii="Times New Roman" w:hAnsi="Times New Roman"/>
          <w:bCs/>
        </w:rPr>
        <w:t xml:space="preserve">Khi </w:t>
      </w:r>
      <w:r w:rsidR="005F3214" w:rsidRPr="0026415C">
        <w:rPr>
          <w:rFonts w:ascii="Times New Roman" w:hAnsi="Times New Roman"/>
          <w:bCs/>
        </w:rPr>
        <w:t xml:space="preserve">ban hành văn bản </w:t>
      </w:r>
      <w:r w:rsidRPr="0026415C">
        <w:rPr>
          <w:rFonts w:ascii="Times New Roman" w:hAnsi="Times New Roman"/>
          <w:bCs/>
        </w:rPr>
        <w:t>thông báo kết quả thẩm định Báo cáo nghiên cứu khả thi, Báo cáo kinh tế - kỹ thuật đầu tư xây dựng, thiết kế xây dựng triển khai sau thiết kế cơ sở</w:t>
      </w:r>
      <w:r w:rsidR="005F3214" w:rsidRPr="0026415C">
        <w:rPr>
          <w:rFonts w:ascii="Times New Roman" w:hAnsi="Times New Roman"/>
          <w:bCs/>
        </w:rPr>
        <w:t xml:space="preserve">, kiểm tra công tác nghiệm thu </w:t>
      </w:r>
      <w:r w:rsidRPr="0026415C">
        <w:rPr>
          <w:rFonts w:ascii="Times New Roman" w:hAnsi="Times New Roman"/>
          <w:bCs/>
        </w:rPr>
        <w:t xml:space="preserve">công trình </w:t>
      </w:r>
      <w:r w:rsidR="005F3214" w:rsidRPr="0026415C">
        <w:rPr>
          <w:rFonts w:ascii="Times New Roman" w:hAnsi="Times New Roman"/>
          <w:bCs/>
        </w:rPr>
        <w:t xml:space="preserve">xây dựng theo phân cấp </w:t>
      </w:r>
      <w:r w:rsidRPr="0026415C">
        <w:rPr>
          <w:rFonts w:ascii="Times New Roman" w:hAnsi="Times New Roman"/>
          <w:bCs/>
        </w:rPr>
        <w:t>gửi chủ đầu tư, đồng thời phải gửi cho Sở Xây dựng và các Sở quản lý công trình xây dựng chuyên ngành để tổng hợp, theo dõi.</w:t>
      </w:r>
    </w:p>
    <w:p w14:paraId="43F92617" w14:textId="4A594DFA" w:rsidR="004B7F47" w:rsidRPr="0026415C" w:rsidRDefault="0075433D" w:rsidP="00336F24">
      <w:pPr>
        <w:spacing w:before="120"/>
        <w:ind w:firstLine="709"/>
        <w:jc w:val="both"/>
        <w:rPr>
          <w:rFonts w:ascii="Times New Roman" w:hAnsi="Times New Roman"/>
          <w:bCs/>
          <w:lang w:val="nl-NL"/>
        </w:rPr>
      </w:pPr>
      <w:r w:rsidRPr="0026415C">
        <w:rPr>
          <w:rFonts w:ascii="Times New Roman" w:hAnsi="Times New Roman"/>
          <w:bCs/>
          <w:lang w:val="nl-NL"/>
        </w:rPr>
        <w:t xml:space="preserve">b) Tham mưu, đề xuất với </w:t>
      </w:r>
      <w:r w:rsidR="00684D2B" w:rsidRPr="0026415C">
        <w:rPr>
          <w:rFonts w:ascii="Times New Roman" w:hAnsi="Times New Roman"/>
          <w:bCs/>
          <w:lang w:val="nl-NL"/>
        </w:rPr>
        <w:t>Ủy ban nhân dân</w:t>
      </w:r>
      <w:r w:rsidRPr="0026415C">
        <w:rPr>
          <w:rFonts w:ascii="Times New Roman" w:hAnsi="Times New Roman"/>
          <w:bCs/>
          <w:lang w:val="nl-NL"/>
        </w:rPr>
        <w:t xml:space="preserve"> cấp </w:t>
      </w:r>
      <w:r w:rsidR="00C00613" w:rsidRPr="0026415C">
        <w:rPr>
          <w:rFonts w:ascii="Times New Roman" w:hAnsi="Times New Roman"/>
          <w:bCs/>
          <w:lang w:val="nl-NL"/>
        </w:rPr>
        <w:t xml:space="preserve">xã </w:t>
      </w:r>
      <w:r w:rsidRPr="0026415C">
        <w:rPr>
          <w:rFonts w:ascii="Times New Roman" w:hAnsi="Times New Roman"/>
          <w:bCs/>
          <w:lang w:val="nl-NL"/>
        </w:rPr>
        <w:t>bảo đảm các nguồn lực và điều kiện cần thiết để thực hiện</w:t>
      </w:r>
      <w:r w:rsidR="00691D71" w:rsidRPr="0026415C">
        <w:rPr>
          <w:rFonts w:ascii="Times New Roman" w:hAnsi="Times New Roman"/>
          <w:bCs/>
          <w:lang w:val="nl-NL"/>
        </w:rPr>
        <w:t xml:space="preserve"> các</w:t>
      </w:r>
      <w:r w:rsidRPr="0026415C">
        <w:rPr>
          <w:rFonts w:ascii="Times New Roman" w:hAnsi="Times New Roman"/>
          <w:bCs/>
          <w:lang w:val="nl-NL"/>
        </w:rPr>
        <w:t xml:space="preserve"> nhiệm vụ</w:t>
      </w:r>
      <w:r w:rsidR="00691D71" w:rsidRPr="0026415C">
        <w:rPr>
          <w:rFonts w:ascii="Times New Roman" w:hAnsi="Times New Roman"/>
          <w:bCs/>
          <w:lang w:val="nl-NL"/>
        </w:rPr>
        <w:t xml:space="preserve"> được phân cấp</w:t>
      </w:r>
      <w:r w:rsidR="004B7F47" w:rsidRPr="0026415C">
        <w:rPr>
          <w:rFonts w:ascii="Times New Roman" w:hAnsi="Times New Roman"/>
          <w:bCs/>
          <w:lang w:val="nl-NL"/>
        </w:rPr>
        <w:t>.</w:t>
      </w:r>
    </w:p>
    <w:p w14:paraId="3A14BB48" w14:textId="2B1A7BEC" w:rsidR="0075433D" w:rsidRPr="0026415C" w:rsidRDefault="00C245AD" w:rsidP="00336F24">
      <w:pPr>
        <w:spacing w:before="120"/>
        <w:ind w:firstLine="709"/>
        <w:jc w:val="both"/>
        <w:rPr>
          <w:rFonts w:ascii="Times New Roman" w:hAnsi="Times New Roman"/>
          <w:bCs/>
          <w:lang w:val="nl-NL"/>
        </w:rPr>
      </w:pPr>
      <w:r w:rsidRPr="0026415C">
        <w:rPr>
          <w:rFonts w:ascii="Times New Roman" w:hAnsi="Times New Roman"/>
          <w:bCs/>
          <w:lang w:val="nl-NL"/>
        </w:rPr>
        <w:lastRenderedPageBreak/>
        <w:t>c</w:t>
      </w:r>
      <w:r w:rsidR="0075433D" w:rsidRPr="0026415C">
        <w:rPr>
          <w:rFonts w:ascii="Times New Roman" w:hAnsi="Times New Roman"/>
          <w:bCs/>
          <w:lang w:val="nl-NL"/>
        </w:rPr>
        <w:t>) Báo cáo theo định kỳ, hàng năm</w:t>
      </w:r>
      <w:r w:rsidR="004368C4" w:rsidRPr="0026415C">
        <w:rPr>
          <w:rFonts w:ascii="Times New Roman" w:hAnsi="Times New Roman"/>
          <w:bCs/>
          <w:lang w:val="nl-NL"/>
        </w:rPr>
        <w:t xml:space="preserve"> hoặc</w:t>
      </w:r>
      <w:r w:rsidR="0075433D" w:rsidRPr="0026415C">
        <w:rPr>
          <w:rFonts w:ascii="Times New Roman" w:hAnsi="Times New Roman"/>
          <w:bCs/>
          <w:lang w:val="nl-NL"/>
        </w:rPr>
        <w:t xml:space="preserve"> đột xuất khi có yêu cầu về tình hình </w:t>
      </w:r>
      <w:r w:rsidR="00310C2C" w:rsidRPr="0026415C">
        <w:rPr>
          <w:rFonts w:ascii="Times New Roman" w:hAnsi="Times New Roman"/>
          <w:bCs/>
          <w:lang w:val="nl-NL"/>
        </w:rPr>
        <w:t>b</w:t>
      </w:r>
      <w:r w:rsidR="001C1E3C" w:rsidRPr="0026415C">
        <w:rPr>
          <w:rFonts w:ascii="Times New Roman" w:hAnsi="Times New Roman"/>
          <w:iCs/>
          <w:shd w:val="clear" w:color="auto" w:fill="FFFFFF"/>
          <w:lang w:val="nl-NL"/>
        </w:rPr>
        <w:t xml:space="preserve">áo cáo nghiên cứu khả thi, </w:t>
      </w:r>
      <w:r w:rsidR="00310C2C" w:rsidRPr="0026415C">
        <w:rPr>
          <w:rFonts w:ascii="Times New Roman" w:hAnsi="Times New Roman"/>
          <w:iCs/>
          <w:shd w:val="clear" w:color="auto" w:fill="FFFFFF"/>
          <w:lang w:val="nl-NL"/>
        </w:rPr>
        <w:t>b</w:t>
      </w:r>
      <w:r w:rsidR="001C1E3C" w:rsidRPr="0026415C">
        <w:rPr>
          <w:rFonts w:ascii="Times New Roman" w:hAnsi="Times New Roman"/>
          <w:iCs/>
          <w:shd w:val="clear" w:color="auto" w:fill="FFFFFF"/>
          <w:lang w:val="nl-NL"/>
        </w:rPr>
        <w:t xml:space="preserve">áo cáo kinh tế - kỹ thuật đầu tư xây dựng, </w:t>
      </w:r>
      <w:r w:rsidR="001C1E3C" w:rsidRPr="0026415C">
        <w:rPr>
          <w:rFonts w:ascii="Times New Roman" w:hAnsi="Times New Roman"/>
          <w:bCs/>
          <w:iCs/>
          <w:lang w:val="nl-NL"/>
        </w:rPr>
        <w:t>thiết kế xây dựng triển khai sau thiết kế cơ sở của dự án đầu tư xây dựng công trình và kiểm tra công tác nghiệm thu công trình xây dựng</w:t>
      </w:r>
      <w:r w:rsidR="004B7F47" w:rsidRPr="0026415C">
        <w:rPr>
          <w:rFonts w:ascii="Times New Roman" w:hAnsi="Times New Roman"/>
          <w:bCs/>
          <w:lang w:val="nl-NL"/>
        </w:rPr>
        <w:t xml:space="preserve"> </w:t>
      </w:r>
      <w:r w:rsidR="0075433D" w:rsidRPr="0026415C">
        <w:rPr>
          <w:rFonts w:ascii="Times New Roman" w:hAnsi="Times New Roman"/>
          <w:bCs/>
          <w:lang w:val="nl-NL"/>
        </w:rPr>
        <w:t>gửi Sở Xây dựng</w:t>
      </w:r>
      <w:r w:rsidR="001C1E3C" w:rsidRPr="0026415C">
        <w:rPr>
          <w:rFonts w:ascii="Times New Roman" w:hAnsi="Times New Roman"/>
          <w:bCs/>
          <w:lang w:val="nl-NL"/>
        </w:rPr>
        <w:t xml:space="preserve"> </w:t>
      </w:r>
      <w:r w:rsidR="00003D2C" w:rsidRPr="0026415C">
        <w:rPr>
          <w:rFonts w:ascii="Times New Roman" w:hAnsi="Times New Roman"/>
          <w:bCs/>
          <w:lang w:val="nl-NL"/>
        </w:rPr>
        <w:t xml:space="preserve">và các Sở quản lý công trình xây dựng chuyên ngành để </w:t>
      </w:r>
      <w:r w:rsidR="0075433D" w:rsidRPr="0026415C">
        <w:rPr>
          <w:rFonts w:ascii="Times New Roman" w:hAnsi="Times New Roman"/>
          <w:bCs/>
          <w:lang w:val="nl-NL"/>
        </w:rPr>
        <w:t>tổng hợp.</w:t>
      </w:r>
    </w:p>
    <w:p w14:paraId="1A7FB521" w14:textId="0280A6D0" w:rsidR="00F30086" w:rsidRPr="0026415C" w:rsidRDefault="00F30086" w:rsidP="00F30086">
      <w:pPr>
        <w:spacing w:before="120"/>
        <w:ind w:firstLine="709"/>
        <w:jc w:val="both"/>
        <w:rPr>
          <w:rFonts w:ascii="Times New Roman" w:hAnsi="Times New Roman"/>
          <w:b/>
          <w:bCs/>
          <w:lang w:val="nl-NL"/>
        </w:rPr>
      </w:pPr>
      <w:r w:rsidRPr="0026415C">
        <w:rPr>
          <w:rFonts w:ascii="Times New Roman" w:hAnsi="Times New Roman"/>
          <w:b/>
          <w:bCs/>
          <w:lang w:val="nl-NL"/>
        </w:rPr>
        <w:t>Điều 13. Xử lý chuyển tiếp</w:t>
      </w:r>
    </w:p>
    <w:p w14:paraId="305472D4" w14:textId="4408CB46" w:rsidR="00F30086" w:rsidRPr="0026415C" w:rsidRDefault="00F30086" w:rsidP="00F30086">
      <w:pPr>
        <w:spacing w:before="120"/>
        <w:ind w:firstLine="709"/>
        <w:jc w:val="both"/>
        <w:rPr>
          <w:rFonts w:ascii="Times New Roman" w:hAnsi="Times New Roman"/>
          <w:bCs/>
          <w:iCs/>
          <w:spacing w:val="-2"/>
          <w:lang w:val="nl-NL"/>
        </w:rPr>
      </w:pPr>
      <w:r w:rsidRPr="0026415C">
        <w:rPr>
          <w:rFonts w:ascii="Times New Roman" w:hAnsi="Times New Roman"/>
          <w:bCs/>
          <w:iCs/>
          <w:spacing w:val="-2"/>
          <w:lang w:val="nl-NL"/>
        </w:rPr>
        <w:t>1. Dự án, công trình xây dựng đã được cơ quan chuyên môn về xây dựng cấp tỉnh thông báo kết quả thẩm định trước ngày Quy định này có hiệu lực thì không phải thẩm định Báo cáo nghiên cứu khả thi đầu tư xây dựng, thiết kế xây dựng triển khai sau thiết kế cơ sở theo quy định của Quy định này; việc thực hiện các bước tiếp theo (bao gồm việc thẩm định Báo cáo nghiên cứu khả thi các giai đoạn còn lại của dự án đã được thẩm định một phần theo giai đoạn thực hiện, thẩm định thiết kế triển khai sau thiết kế cơ sở của các công trình còn lại của dự án, điều chỉnh dự án, thiết kế xây dựng) thực hiện theo Quy định này.</w:t>
      </w:r>
    </w:p>
    <w:p w14:paraId="32C5FF91" w14:textId="031BB600" w:rsidR="00F30086" w:rsidRPr="0026415C" w:rsidRDefault="00F30086" w:rsidP="00F30086">
      <w:pPr>
        <w:spacing w:before="120"/>
        <w:ind w:firstLine="709"/>
        <w:jc w:val="both"/>
        <w:rPr>
          <w:rFonts w:ascii="Times New Roman" w:hAnsi="Times New Roman"/>
          <w:bCs/>
          <w:iCs/>
          <w:lang w:val="nl-NL"/>
        </w:rPr>
      </w:pPr>
      <w:r w:rsidRPr="0026415C">
        <w:rPr>
          <w:rFonts w:ascii="Times New Roman" w:hAnsi="Times New Roman"/>
          <w:bCs/>
          <w:iCs/>
          <w:lang w:val="nl-NL"/>
        </w:rPr>
        <w:t xml:space="preserve">2. Trường hợp dự án đầu tư xây dựng đã được cấp giấy phép xây dựng theo giai đoạn hoặc cho một hoặc một số công trình của dự án trước ngày Quy định này có hiệu lực thi hành, thẩm quyền cấp giấy phép xây dựng đối với các giai đoạn tiếp theo hoặc các công trình còn lại của dự án được thực hiện theo Quy định này. </w:t>
      </w:r>
    </w:p>
    <w:p w14:paraId="70EA1B44" w14:textId="2E7ADAA5" w:rsidR="00F30086" w:rsidRPr="0026415C" w:rsidRDefault="00F30086" w:rsidP="00F30086">
      <w:pPr>
        <w:spacing w:before="120"/>
        <w:ind w:firstLine="709"/>
        <w:jc w:val="both"/>
        <w:rPr>
          <w:rFonts w:ascii="Times New Roman" w:hAnsi="Times New Roman"/>
          <w:bCs/>
          <w:iCs/>
          <w:lang w:val="nl-NL"/>
        </w:rPr>
      </w:pPr>
      <w:r w:rsidRPr="0026415C">
        <w:rPr>
          <w:rFonts w:ascii="Times New Roman" w:hAnsi="Times New Roman"/>
          <w:bCs/>
          <w:iCs/>
          <w:lang w:val="nl-NL"/>
        </w:rPr>
        <w:t>3. Công trình xây dựng khởi công trước ngày Quy định này có hiệu lực thi hành thuộc đối tượng kiểm tra công tác nghiệm thu của cơ quan chuyên môn về xây dựng cấp tỉnh nhưng chưa được cơ quan chuyên môn về xây dựng cấp tỉnh tổ chức kiểm tra công tác nghiệm thu thì thẩm quyền kiểm tra công tác nghiệm thu thực hiện theo Quy định này; trường hợp công trình đã được cơ quan chuyên môn về xây dựng cấp tỉnh tổ chức kiểm tra công tác nghiệm thu trong quá trình thi công thì cơ quan này tiếp tục thực hiện việc kiểm tra công tác nghiệm thu khi hoàn thành thi công xây dựng công trình.</w:t>
      </w:r>
    </w:p>
    <w:p w14:paraId="4EE0A8CD" w14:textId="2D42D09E" w:rsidR="00475761" w:rsidRPr="0026415C" w:rsidRDefault="00475761" w:rsidP="00475761">
      <w:pPr>
        <w:spacing w:before="120"/>
        <w:ind w:firstLine="709"/>
        <w:jc w:val="both"/>
        <w:rPr>
          <w:rFonts w:ascii="Times New Roman" w:hAnsi="Times New Roman"/>
          <w:b/>
          <w:bCs/>
          <w:lang w:val="nl-NL"/>
        </w:rPr>
      </w:pPr>
      <w:r w:rsidRPr="0026415C">
        <w:rPr>
          <w:rFonts w:ascii="Times New Roman" w:hAnsi="Times New Roman"/>
          <w:b/>
          <w:bCs/>
          <w:lang w:val="nl-NL"/>
        </w:rPr>
        <w:t>Điều 14. Tổ chức thực hiện</w:t>
      </w:r>
    </w:p>
    <w:p w14:paraId="1BB8B0A5" w14:textId="55CA326E" w:rsidR="00475761" w:rsidRPr="0026415C" w:rsidRDefault="00475761" w:rsidP="00475761">
      <w:pPr>
        <w:spacing w:before="120"/>
        <w:ind w:firstLine="720"/>
        <w:jc w:val="both"/>
        <w:rPr>
          <w:rFonts w:ascii="Times New Roman" w:hAnsi="Times New Roman"/>
        </w:rPr>
      </w:pPr>
      <w:r w:rsidRPr="0026415C">
        <w:rPr>
          <w:rFonts w:ascii="Times New Roman" w:hAnsi="Times New Roman"/>
        </w:rPr>
        <w:t>1. Sở quản lý công trình xây dựng chuyên ngành, Ban Quản lý các khu công nghiệp tỉnh, Ban Quản lý khu kinh tế tỉn</w:t>
      </w:r>
      <w:r w:rsidR="00C13516" w:rsidRPr="0026415C">
        <w:rPr>
          <w:rFonts w:ascii="Times New Roman" w:hAnsi="Times New Roman"/>
        </w:rPr>
        <w:t>h</w:t>
      </w:r>
      <w:r w:rsidRPr="0026415C">
        <w:rPr>
          <w:rFonts w:ascii="Times New Roman" w:hAnsi="Times New Roman"/>
        </w:rPr>
        <w:t>, Ủy ban nhân dân cấp xã có trách nhiệm triển khai, hướng dẫn chỉ đạo, tổ chức, kiểm tra việc thực hiện Quy định này.</w:t>
      </w:r>
    </w:p>
    <w:p w14:paraId="175D7133" w14:textId="31D1D023" w:rsidR="00475761" w:rsidRPr="0026415C" w:rsidRDefault="00475761" w:rsidP="00475761">
      <w:pPr>
        <w:spacing w:before="120"/>
        <w:ind w:firstLine="720"/>
        <w:jc w:val="both"/>
        <w:rPr>
          <w:rFonts w:ascii="Times New Roman" w:hAnsi="Times New Roman"/>
        </w:rPr>
      </w:pPr>
      <w:r w:rsidRPr="0026415C">
        <w:rPr>
          <w:rFonts w:ascii="Times New Roman" w:hAnsi="Times New Roman"/>
        </w:rPr>
        <w:t xml:space="preserve">2. Các chủ đầu tư công trình, </w:t>
      </w:r>
      <w:r w:rsidR="00AC1FD1" w:rsidRPr="0026415C">
        <w:rPr>
          <w:rFonts w:ascii="Times New Roman" w:hAnsi="Times New Roman"/>
        </w:rPr>
        <w:t>c</w:t>
      </w:r>
      <w:r w:rsidRPr="0026415C">
        <w:rPr>
          <w:rFonts w:ascii="Times New Roman" w:hAnsi="Times New Roman"/>
        </w:rPr>
        <w:t>hủ sở hữu hoặc người quản lý sử dụng công trình và các cơ quan, đơn vị, tổ chức, cá nhân liên quan có trách nhiệm thực hiện đúng các quy định pháp luật hiện hành về quản lý hoạt động xây dựng, quản lý chất lượng công trình xây dựng, thi công xây dựng công trình và bảo trì công trình xây dựng và các nội dung tại Quy định này.</w:t>
      </w:r>
    </w:p>
    <w:p w14:paraId="76CC8166" w14:textId="561DF14F" w:rsidR="00475761" w:rsidRPr="0026415C" w:rsidRDefault="00475761" w:rsidP="00475761">
      <w:pPr>
        <w:spacing w:before="120"/>
        <w:ind w:firstLine="720"/>
        <w:jc w:val="both"/>
        <w:rPr>
          <w:rFonts w:ascii="Times New Roman" w:hAnsi="Times New Roman"/>
        </w:rPr>
      </w:pPr>
      <w:r w:rsidRPr="0026415C">
        <w:rPr>
          <w:rFonts w:ascii="Times New Roman" w:hAnsi="Times New Roman"/>
        </w:rPr>
        <w:t>3. Trong quá trình triển khai thực hiện nếu có vướng mắc, các cơ quan, đơn vị, tổ chức, cá nhân có liên quan kịp thời phản ánh về Sở Xây dựng để được hướng dẫn hoặc tổng hợp báo cáo Ủy ban nhân dân tỉnh xem xét, quyết định./.</w:t>
      </w:r>
    </w:p>
    <w:sectPr w:rsidR="00475761" w:rsidRPr="0026415C" w:rsidSect="00E02D27">
      <w:headerReference w:type="even" r:id="rId8"/>
      <w:headerReference w:type="default" r:id="rId9"/>
      <w:footerReference w:type="even" r:id="rId10"/>
      <w:pgSz w:w="11907" w:h="16840" w:code="9"/>
      <w:pgMar w:top="1134" w:right="1134" w:bottom="1134" w:left="1701" w:header="397"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EB292" w14:textId="77777777" w:rsidR="001F5796" w:rsidRDefault="001F5796">
      <w:r>
        <w:separator/>
      </w:r>
    </w:p>
  </w:endnote>
  <w:endnote w:type="continuationSeparator" w:id="0">
    <w:p w14:paraId="7B219D26" w14:textId="77777777" w:rsidR="001F5796" w:rsidRDefault="001F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8099" w14:textId="054A93BD" w:rsidR="00291DDF" w:rsidRDefault="00431E11" w:rsidP="00A4577E">
    <w:pPr>
      <w:pStyle w:val="Footer"/>
      <w:framePr w:wrap="around" w:vAnchor="text" w:hAnchor="margin" w:xAlign="center" w:y="1"/>
      <w:rPr>
        <w:rStyle w:val="PageNumber"/>
      </w:rPr>
    </w:pPr>
    <w:r>
      <w:rPr>
        <w:rStyle w:val="PageNumber"/>
      </w:rPr>
      <w:fldChar w:fldCharType="begin"/>
    </w:r>
    <w:r w:rsidR="00291DDF">
      <w:rPr>
        <w:rStyle w:val="PageNumber"/>
      </w:rPr>
      <w:instrText xml:space="preserve">PAGE  </w:instrText>
    </w:r>
    <w:r>
      <w:rPr>
        <w:rStyle w:val="PageNumber"/>
      </w:rPr>
      <w:fldChar w:fldCharType="separate"/>
    </w:r>
    <w:r w:rsidR="007C62EA">
      <w:rPr>
        <w:rStyle w:val="PageNumber"/>
        <w:noProof/>
      </w:rPr>
      <w:t>2</w:t>
    </w:r>
    <w:r>
      <w:rPr>
        <w:rStyle w:val="PageNumber"/>
      </w:rPr>
      <w:fldChar w:fldCharType="end"/>
    </w:r>
  </w:p>
  <w:p w14:paraId="221B46F9" w14:textId="77777777" w:rsidR="00291DDF" w:rsidRDefault="00291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E12D" w14:textId="77777777" w:rsidR="001F5796" w:rsidRDefault="001F5796">
      <w:r>
        <w:separator/>
      </w:r>
    </w:p>
  </w:footnote>
  <w:footnote w:type="continuationSeparator" w:id="0">
    <w:p w14:paraId="5CBA1D2E" w14:textId="77777777" w:rsidR="001F5796" w:rsidRDefault="001F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4F8F" w14:textId="77777777" w:rsidR="00291DDF" w:rsidRDefault="00431E11" w:rsidP="00A4577E">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291DDF">
      <w:rPr>
        <w:rStyle w:val="PageNumber"/>
        <w:rFonts w:ascii="Times New Roman" w:hAnsi="Times New Roman"/>
      </w:rPr>
      <w:instrText xml:space="preserve">PAGE  </w:instrText>
    </w:r>
    <w:r>
      <w:rPr>
        <w:rStyle w:val="PageNumber"/>
        <w:rFonts w:ascii="Times New Roman" w:hAnsi="Times New Roman"/>
      </w:rPr>
      <w:fldChar w:fldCharType="separate"/>
    </w:r>
    <w:r w:rsidR="00291DDF">
      <w:rPr>
        <w:rStyle w:val="PageNumber"/>
        <w:rFonts w:ascii="Times New Roman" w:hAnsi="Times New Roman"/>
        <w:noProof/>
      </w:rPr>
      <w:t>5</w:t>
    </w:r>
    <w:r>
      <w:rPr>
        <w:rStyle w:val="PageNumber"/>
        <w:rFonts w:ascii="Times New Roman" w:hAnsi="Times New Roman"/>
      </w:rPr>
      <w:fldChar w:fldCharType="end"/>
    </w:r>
  </w:p>
  <w:p w14:paraId="78DB1216" w14:textId="77777777" w:rsidR="00291DDF" w:rsidRDefault="00291DDF">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133476"/>
      <w:docPartObj>
        <w:docPartGallery w:val="Page Numbers (Top of Page)"/>
        <w:docPartUnique/>
      </w:docPartObj>
    </w:sdtPr>
    <w:sdtEndPr>
      <w:rPr>
        <w:rFonts w:ascii="Times New Roman" w:hAnsi="Times New Roman"/>
        <w:noProof/>
        <w:sz w:val="24"/>
        <w:szCs w:val="24"/>
      </w:rPr>
    </w:sdtEndPr>
    <w:sdtContent>
      <w:p w14:paraId="76F61A63" w14:textId="1069B919" w:rsidR="007C62EA" w:rsidRPr="007C62EA" w:rsidRDefault="007C62EA">
        <w:pPr>
          <w:pStyle w:val="Header"/>
          <w:jc w:val="center"/>
          <w:rPr>
            <w:rFonts w:ascii="Times New Roman" w:hAnsi="Times New Roman"/>
            <w:sz w:val="24"/>
            <w:szCs w:val="24"/>
          </w:rPr>
        </w:pPr>
        <w:r w:rsidRPr="007C62EA">
          <w:rPr>
            <w:rFonts w:ascii="Times New Roman" w:hAnsi="Times New Roman"/>
            <w:sz w:val="24"/>
            <w:szCs w:val="24"/>
          </w:rPr>
          <w:fldChar w:fldCharType="begin"/>
        </w:r>
        <w:r w:rsidRPr="007C62EA">
          <w:rPr>
            <w:rFonts w:ascii="Times New Roman" w:hAnsi="Times New Roman"/>
            <w:sz w:val="24"/>
            <w:szCs w:val="24"/>
          </w:rPr>
          <w:instrText xml:space="preserve"> PAGE   \* MERGEFORMAT </w:instrText>
        </w:r>
        <w:r w:rsidRPr="007C62EA">
          <w:rPr>
            <w:rFonts w:ascii="Times New Roman" w:hAnsi="Times New Roman"/>
            <w:sz w:val="24"/>
            <w:szCs w:val="24"/>
          </w:rPr>
          <w:fldChar w:fldCharType="separate"/>
        </w:r>
        <w:r w:rsidRPr="007C62EA">
          <w:rPr>
            <w:rFonts w:ascii="Times New Roman" w:hAnsi="Times New Roman"/>
            <w:noProof/>
            <w:sz w:val="24"/>
            <w:szCs w:val="24"/>
          </w:rPr>
          <w:t>2</w:t>
        </w:r>
        <w:r w:rsidRPr="007C62EA">
          <w:rPr>
            <w:rFonts w:ascii="Times New Roman" w:hAnsi="Times New Roman"/>
            <w:noProof/>
            <w:sz w:val="24"/>
            <w:szCs w:val="24"/>
          </w:rPr>
          <w:fldChar w:fldCharType="end"/>
        </w:r>
      </w:p>
    </w:sdtContent>
  </w:sdt>
  <w:p w14:paraId="51251442" w14:textId="77777777" w:rsidR="00291DDF" w:rsidRPr="00CE286A" w:rsidRDefault="00291DDF">
    <w:pPr>
      <w:pStyle w:val="Header"/>
      <w:rPr>
        <w:rFonts w:ascii="Times New Roman" w:hAnsi="Times New Roman"/>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DE2"/>
    <w:multiLevelType w:val="hybridMultilevel"/>
    <w:tmpl w:val="7D6884DC"/>
    <w:lvl w:ilvl="0" w:tplc="E74837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FD4C95"/>
    <w:multiLevelType w:val="hybridMultilevel"/>
    <w:tmpl w:val="9E6E6806"/>
    <w:lvl w:ilvl="0" w:tplc="78829DFC">
      <w:start w:val="1"/>
      <w:numFmt w:val="decimal"/>
      <w:lvlText w:val="%1."/>
      <w:lvlJc w:val="left"/>
      <w:pPr>
        <w:tabs>
          <w:tab w:val="num" w:pos="1080"/>
        </w:tabs>
        <w:ind w:left="1080" w:hanging="360"/>
      </w:pPr>
      <w:rPr>
        <w:rFonts w:hint="default"/>
      </w:rPr>
    </w:lvl>
    <w:lvl w:ilvl="1" w:tplc="26D29D4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1F509C"/>
    <w:multiLevelType w:val="hybridMultilevel"/>
    <w:tmpl w:val="7FFC850C"/>
    <w:lvl w:ilvl="0" w:tplc="DA8493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1549B"/>
    <w:multiLevelType w:val="hybridMultilevel"/>
    <w:tmpl w:val="4698A956"/>
    <w:lvl w:ilvl="0" w:tplc="E6A4C65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DB0765"/>
    <w:multiLevelType w:val="hybridMultilevel"/>
    <w:tmpl w:val="A4B2E0F4"/>
    <w:lvl w:ilvl="0" w:tplc="016E171A">
      <w:start w:val="1"/>
      <w:numFmt w:val="bullet"/>
      <w:lvlText w:val=""/>
      <w:lvlJc w:val="left"/>
      <w:pPr>
        <w:tabs>
          <w:tab w:val="num" w:pos="578"/>
        </w:tabs>
        <w:ind w:left="578" w:hanging="360"/>
      </w:pPr>
      <w:rPr>
        <w:rFonts w:ascii="Symbol" w:hAnsi="Symbol" w:cs="Symbol" w:hint="default"/>
      </w:rPr>
    </w:lvl>
    <w:lvl w:ilvl="1" w:tplc="C9F8D79A">
      <w:start w:val="1"/>
      <w:numFmt w:val="bullet"/>
      <w:lvlText w:val="+"/>
      <w:lvlJc w:val="left"/>
      <w:pPr>
        <w:tabs>
          <w:tab w:val="num" w:pos="1014"/>
        </w:tabs>
        <w:ind w:left="1014" w:hanging="360"/>
      </w:pPr>
      <w:rPr>
        <w:rFonts w:ascii="Courier New" w:hAnsi="Courier New" w:cs="Courier New" w:hint="default"/>
      </w:rPr>
    </w:lvl>
    <w:lvl w:ilvl="2" w:tplc="AB3E1E80">
      <w:numFmt w:val="bullet"/>
      <w:lvlText w:val="-"/>
      <w:lvlJc w:val="left"/>
      <w:pPr>
        <w:tabs>
          <w:tab w:val="num" w:pos="1564"/>
        </w:tabs>
        <w:ind w:left="1564" w:hanging="360"/>
      </w:pPr>
      <w:rPr>
        <w:rFonts w:ascii="Times New Roman" w:eastAsia="Times New Roman" w:hAnsi="Times New Roman" w:hint="default"/>
      </w:rPr>
    </w:lvl>
    <w:lvl w:ilvl="3" w:tplc="04090001">
      <w:start w:val="1"/>
      <w:numFmt w:val="bullet"/>
      <w:lvlText w:val=""/>
      <w:lvlJc w:val="left"/>
      <w:pPr>
        <w:tabs>
          <w:tab w:val="num" w:pos="2284"/>
        </w:tabs>
        <w:ind w:left="2284" w:hanging="360"/>
      </w:pPr>
      <w:rPr>
        <w:rFonts w:ascii="Symbol" w:hAnsi="Symbol" w:cs="Symbol" w:hint="default"/>
      </w:rPr>
    </w:lvl>
    <w:lvl w:ilvl="4" w:tplc="04090003">
      <w:start w:val="1"/>
      <w:numFmt w:val="bullet"/>
      <w:lvlText w:val="o"/>
      <w:lvlJc w:val="left"/>
      <w:pPr>
        <w:tabs>
          <w:tab w:val="num" w:pos="3004"/>
        </w:tabs>
        <w:ind w:left="3004" w:hanging="360"/>
      </w:pPr>
      <w:rPr>
        <w:rFonts w:ascii="Courier New" w:hAnsi="Courier New" w:cs="Courier New" w:hint="default"/>
      </w:rPr>
    </w:lvl>
    <w:lvl w:ilvl="5" w:tplc="04090005">
      <w:start w:val="1"/>
      <w:numFmt w:val="bullet"/>
      <w:lvlText w:val=""/>
      <w:lvlJc w:val="left"/>
      <w:pPr>
        <w:tabs>
          <w:tab w:val="num" w:pos="3724"/>
        </w:tabs>
        <w:ind w:left="3724" w:hanging="360"/>
      </w:pPr>
      <w:rPr>
        <w:rFonts w:ascii="Wingdings" w:hAnsi="Wingdings" w:cs="Wingdings" w:hint="default"/>
      </w:rPr>
    </w:lvl>
    <w:lvl w:ilvl="6" w:tplc="04090001">
      <w:start w:val="1"/>
      <w:numFmt w:val="bullet"/>
      <w:lvlText w:val=""/>
      <w:lvlJc w:val="left"/>
      <w:pPr>
        <w:tabs>
          <w:tab w:val="num" w:pos="4444"/>
        </w:tabs>
        <w:ind w:left="4444" w:hanging="360"/>
      </w:pPr>
      <w:rPr>
        <w:rFonts w:ascii="Symbol" w:hAnsi="Symbol" w:cs="Symbol" w:hint="default"/>
      </w:rPr>
    </w:lvl>
    <w:lvl w:ilvl="7" w:tplc="04090003">
      <w:start w:val="1"/>
      <w:numFmt w:val="bullet"/>
      <w:lvlText w:val="o"/>
      <w:lvlJc w:val="left"/>
      <w:pPr>
        <w:tabs>
          <w:tab w:val="num" w:pos="5164"/>
        </w:tabs>
        <w:ind w:left="5164" w:hanging="360"/>
      </w:pPr>
      <w:rPr>
        <w:rFonts w:ascii="Courier New" w:hAnsi="Courier New" w:cs="Courier New" w:hint="default"/>
      </w:rPr>
    </w:lvl>
    <w:lvl w:ilvl="8" w:tplc="04090005">
      <w:start w:val="1"/>
      <w:numFmt w:val="bullet"/>
      <w:lvlText w:val=""/>
      <w:lvlJc w:val="left"/>
      <w:pPr>
        <w:tabs>
          <w:tab w:val="num" w:pos="5884"/>
        </w:tabs>
        <w:ind w:left="5884" w:hanging="360"/>
      </w:pPr>
      <w:rPr>
        <w:rFonts w:ascii="Wingdings" w:hAnsi="Wingdings" w:cs="Wingdings" w:hint="default"/>
      </w:rPr>
    </w:lvl>
  </w:abstractNum>
  <w:abstractNum w:abstractNumId="5" w15:restartNumberingAfterBreak="0">
    <w:nsid w:val="47A83437"/>
    <w:multiLevelType w:val="hybridMultilevel"/>
    <w:tmpl w:val="C334139A"/>
    <w:lvl w:ilvl="0" w:tplc="25FEDF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E328D1"/>
    <w:multiLevelType w:val="hybridMultilevel"/>
    <w:tmpl w:val="3D08E0D2"/>
    <w:lvl w:ilvl="0" w:tplc="29C4CCD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B857DD"/>
    <w:multiLevelType w:val="hybridMultilevel"/>
    <w:tmpl w:val="43DE04D2"/>
    <w:lvl w:ilvl="0" w:tplc="E89AE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0663781">
    <w:abstractNumId w:val="0"/>
  </w:num>
  <w:num w:numId="2" w16cid:durableId="159851065">
    <w:abstractNumId w:val="4"/>
  </w:num>
  <w:num w:numId="3" w16cid:durableId="1351298181">
    <w:abstractNumId w:val="1"/>
  </w:num>
  <w:num w:numId="4" w16cid:durableId="1719353186">
    <w:abstractNumId w:val="7"/>
  </w:num>
  <w:num w:numId="5" w16cid:durableId="2141801553">
    <w:abstractNumId w:val="2"/>
  </w:num>
  <w:num w:numId="6" w16cid:durableId="332419491">
    <w:abstractNumId w:val="3"/>
  </w:num>
  <w:num w:numId="7" w16cid:durableId="1622573034">
    <w:abstractNumId w:val="5"/>
  </w:num>
  <w:num w:numId="8" w16cid:durableId="4715984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ường Nguyễn">
    <w15:presenceInfo w15:providerId="Windows Live" w15:userId="92097117855cb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E8"/>
    <w:rsid w:val="00000A11"/>
    <w:rsid w:val="0000182E"/>
    <w:rsid w:val="000019CF"/>
    <w:rsid w:val="000029BB"/>
    <w:rsid w:val="00003D2C"/>
    <w:rsid w:val="000041C9"/>
    <w:rsid w:val="00006621"/>
    <w:rsid w:val="0000664C"/>
    <w:rsid w:val="00006DA4"/>
    <w:rsid w:val="000071CB"/>
    <w:rsid w:val="00011F58"/>
    <w:rsid w:val="00013C87"/>
    <w:rsid w:val="00013E50"/>
    <w:rsid w:val="000143C4"/>
    <w:rsid w:val="00015139"/>
    <w:rsid w:val="00016903"/>
    <w:rsid w:val="00020B7A"/>
    <w:rsid w:val="0002136D"/>
    <w:rsid w:val="0002348C"/>
    <w:rsid w:val="000238DC"/>
    <w:rsid w:val="00024DD2"/>
    <w:rsid w:val="00024DDC"/>
    <w:rsid w:val="000264DA"/>
    <w:rsid w:val="0002659C"/>
    <w:rsid w:val="00027D62"/>
    <w:rsid w:val="000302E2"/>
    <w:rsid w:val="00030E2E"/>
    <w:rsid w:val="000310A5"/>
    <w:rsid w:val="000343E5"/>
    <w:rsid w:val="00037285"/>
    <w:rsid w:val="0003771A"/>
    <w:rsid w:val="00037979"/>
    <w:rsid w:val="00037E0A"/>
    <w:rsid w:val="00041131"/>
    <w:rsid w:val="000411A6"/>
    <w:rsid w:val="000412C3"/>
    <w:rsid w:val="00042711"/>
    <w:rsid w:val="00042BB9"/>
    <w:rsid w:val="00042DC4"/>
    <w:rsid w:val="0004461A"/>
    <w:rsid w:val="00045C04"/>
    <w:rsid w:val="00047BB0"/>
    <w:rsid w:val="00047C21"/>
    <w:rsid w:val="00047CB6"/>
    <w:rsid w:val="00050D09"/>
    <w:rsid w:val="00052AEA"/>
    <w:rsid w:val="00053B6C"/>
    <w:rsid w:val="000551C7"/>
    <w:rsid w:val="000555D1"/>
    <w:rsid w:val="000601A1"/>
    <w:rsid w:val="0006130D"/>
    <w:rsid w:val="00062CD0"/>
    <w:rsid w:val="00063B79"/>
    <w:rsid w:val="00064966"/>
    <w:rsid w:val="00065968"/>
    <w:rsid w:val="00067ACF"/>
    <w:rsid w:val="000702C2"/>
    <w:rsid w:val="000705FA"/>
    <w:rsid w:val="00071BBE"/>
    <w:rsid w:val="00072748"/>
    <w:rsid w:val="00073706"/>
    <w:rsid w:val="000747AC"/>
    <w:rsid w:val="00077EBA"/>
    <w:rsid w:val="00081406"/>
    <w:rsid w:val="000831BD"/>
    <w:rsid w:val="00084FA3"/>
    <w:rsid w:val="00084FD1"/>
    <w:rsid w:val="00085E71"/>
    <w:rsid w:val="00086B13"/>
    <w:rsid w:val="00087612"/>
    <w:rsid w:val="000903A7"/>
    <w:rsid w:val="000917AB"/>
    <w:rsid w:val="00091E48"/>
    <w:rsid w:val="00093020"/>
    <w:rsid w:val="000943AC"/>
    <w:rsid w:val="00095899"/>
    <w:rsid w:val="00096E22"/>
    <w:rsid w:val="00097E9C"/>
    <w:rsid w:val="000A0BFC"/>
    <w:rsid w:val="000A1690"/>
    <w:rsid w:val="000A3841"/>
    <w:rsid w:val="000A665D"/>
    <w:rsid w:val="000A665F"/>
    <w:rsid w:val="000A675E"/>
    <w:rsid w:val="000A7555"/>
    <w:rsid w:val="000B0193"/>
    <w:rsid w:val="000B03CC"/>
    <w:rsid w:val="000B0C97"/>
    <w:rsid w:val="000B0F8D"/>
    <w:rsid w:val="000B1B39"/>
    <w:rsid w:val="000B4348"/>
    <w:rsid w:val="000B560D"/>
    <w:rsid w:val="000B6536"/>
    <w:rsid w:val="000B77D2"/>
    <w:rsid w:val="000C0032"/>
    <w:rsid w:val="000C1170"/>
    <w:rsid w:val="000C3B80"/>
    <w:rsid w:val="000C3BFF"/>
    <w:rsid w:val="000C4799"/>
    <w:rsid w:val="000C5C6D"/>
    <w:rsid w:val="000C65B2"/>
    <w:rsid w:val="000C6E09"/>
    <w:rsid w:val="000D01FE"/>
    <w:rsid w:val="000D0360"/>
    <w:rsid w:val="000D048E"/>
    <w:rsid w:val="000D0A9E"/>
    <w:rsid w:val="000D2B33"/>
    <w:rsid w:val="000D4AB6"/>
    <w:rsid w:val="000D76FD"/>
    <w:rsid w:val="000D7AB3"/>
    <w:rsid w:val="000E1A92"/>
    <w:rsid w:val="000E5795"/>
    <w:rsid w:val="000E5D49"/>
    <w:rsid w:val="000E61DF"/>
    <w:rsid w:val="000E67C0"/>
    <w:rsid w:val="000E70CF"/>
    <w:rsid w:val="000F1538"/>
    <w:rsid w:val="000F27A7"/>
    <w:rsid w:val="000F3229"/>
    <w:rsid w:val="000F46EE"/>
    <w:rsid w:val="000F52C3"/>
    <w:rsid w:val="000F65C8"/>
    <w:rsid w:val="000F7E23"/>
    <w:rsid w:val="00100E4C"/>
    <w:rsid w:val="00102ADA"/>
    <w:rsid w:val="001032E5"/>
    <w:rsid w:val="00103C1A"/>
    <w:rsid w:val="00106C4A"/>
    <w:rsid w:val="001143B0"/>
    <w:rsid w:val="00114517"/>
    <w:rsid w:val="00114778"/>
    <w:rsid w:val="00114DF9"/>
    <w:rsid w:val="001155D0"/>
    <w:rsid w:val="001179BE"/>
    <w:rsid w:val="00120C2A"/>
    <w:rsid w:val="001218D0"/>
    <w:rsid w:val="001229A0"/>
    <w:rsid w:val="001270A6"/>
    <w:rsid w:val="00127A29"/>
    <w:rsid w:val="00127A50"/>
    <w:rsid w:val="00130C41"/>
    <w:rsid w:val="00131CB3"/>
    <w:rsid w:val="00133964"/>
    <w:rsid w:val="00134C59"/>
    <w:rsid w:val="001369DC"/>
    <w:rsid w:val="001378DD"/>
    <w:rsid w:val="00140BFE"/>
    <w:rsid w:val="00140EC8"/>
    <w:rsid w:val="001415C5"/>
    <w:rsid w:val="00141894"/>
    <w:rsid w:val="0014345F"/>
    <w:rsid w:val="001435BB"/>
    <w:rsid w:val="001440F0"/>
    <w:rsid w:val="001446B0"/>
    <w:rsid w:val="00145571"/>
    <w:rsid w:val="00145C62"/>
    <w:rsid w:val="001461A4"/>
    <w:rsid w:val="001468B6"/>
    <w:rsid w:val="0014770F"/>
    <w:rsid w:val="0015025B"/>
    <w:rsid w:val="0015042F"/>
    <w:rsid w:val="00150CEE"/>
    <w:rsid w:val="00152BC7"/>
    <w:rsid w:val="0015619E"/>
    <w:rsid w:val="00160734"/>
    <w:rsid w:val="00161C3D"/>
    <w:rsid w:val="001634D1"/>
    <w:rsid w:val="00163E13"/>
    <w:rsid w:val="00166E2A"/>
    <w:rsid w:val="00170B2C"/>
    <w:rsid w:val="00172238"/>
    <w:rsid w:val="001749CF"/>
    <w:rsid w:val="00176194"/>
    <w:rsid w:val="0017730E"/>
    <w:rsid w:val="001778FC"/>
    <w:rsid w:val="00177C76"/>
    <w:rsid w:val="00181384"/>
    <w:rsid w:val="001832C7"/>
    <w:rsid w:val="0018412D"/>
    <w:rsid w:val="00184585"/>
    <w:rsid w:val="001846D9"/>
    <w:rsid w:val="00187582"/>
    <w:rsid w:val="0019112A"/>
    <w:rsid w:val="00192879"/>
    <w:rsid w:val="00192D7D"/>
    <w:rsid w:val="00194EC1"/>
    <w:rsid w:val="0019609F"/>
    <w:rsid w:val="0019644E"/>
    <w:rsid w:val="00197165"/>
    <w:rsid w:val="001A1096"/>
    <w:rsid w:val="001A4191"/>
    <w:rsid w:val="001A5DA0"/>
    <w:rsid w:val="001A650C"/>
    <w:rsid w:val="001B0CD0"/>
    <w:rsid w:val="001B21A5"/>
    <w:rsid w:val="001B4EB5"/>
    <w:rsid w:val="001B57CD"/>
    <w:rsid w:val="001C1E3C"/>
    <w:rsid w:val="001C1EED"/>
    <w:rsid w:val="001C2F86"/>
    <w:rsid w:val="001C57A6"/>
    <w:rsid w:val="001C6C5C"/>
    <w:rsid w:val="001C7680"/>
    <w:rsid w:val="001C78A6"/>
    <w:rsid w:val="001D1292"/>
    <w:rsid w:val="001D1367"/>
    <w:rsid w:val="001D254E"/>
    <w:rsid w:val="001D350E"/>
    <w:rsid w:val="001D3559"/>
    <w:rsid w:val="001D422C"/>
    <w:rsid w:val="001D4B41"/>
    <w:rsid w:val="001D79E3"/>
    <w:rsid w:val="001E0698"/>
    <w:rsid w:val="001E0F6B"/>
    <w:rsid w:val="001E5F37"/>
    <w:rsid w:val="001E6D17"/>
    <w:rsid w:val="001E7883"/>
    <w:rsid w:val="001F09D1"/>
    <w:rsid w:val="001F1184"/>
    <w:rsid w:val="001F12E0"/>
    <w:rsid w:val="001F28A9"/>
    <w:rsid w:val="001F397E"/>
    <w:rsid w:val="001F5552"/>
    <w:rsid w:val="001F5796"/>
    <w:rsid w:val="001F5BCD"/>
    <w:rsid w:val="001F6605"/>
    <w:rsid w:val="001F7FDA"/>
    <w:rsid w:val="00200FC5"/>
    <w:rsid w:val="002010B1"/>
    <w:rsid w:val="002011A5"/>
    <w:rsid w:val="00202DCC"/>
    <w:rsid w:val="002056C7"/>
    <w:rsid w:val="00205859"/>
    <w:rsid w:val="00210DBF"/>
    <w:rsid w:val="00212F22"/>
    <w:rsid w:val="00213B3A"/>
    <w:rsid w:val="0021588B"/>
    <w:rsid w:val="0021606F"/>
    <w:rsid w:val="00216A31"/>
    <w:rsid w:val="00220C53"/>
    <w:rsid w:val="00221C44"/>
    <w:rsid w:val="00223385"/>
    <w:rsid w:val="00224681"/>
    <w:rsid w:val="002248DF"/>
    <w:rsid w:val="002250C5"/>
    <w:rsid w:val="00226792"/>
    <w:rsid w:val="002304FB"/>
    <w:rsid w:val="00231028"/>
    <w:rsid w:val="0023197B"/>
    <w:rsid w:val="002326A6"/>
    <w:rsid w:val="0023550A"/>
    <w:rsid w:val="00236F45"/>
    <w:rsid w:val="00240E56"/>
    <w:rsid w:val="00241B68"/>
    <w:rsid w:val="002428C9"/>
    <w:rsid w:val="002438E9"/>
    <w:rsid w:val="002464BC"/>
    <w:rsid w:val="00246783"/>
    <w:rsid w:val="00246986"/>
    <w:rsid w:val="00246EFD"/>
    <w:rsid w:val="00254102"/>
    <w:rsid w:val="002545E3"/>
    <w:rsid w:val="002545F3"/>
    <w:rsid w:val="00254C23"/>
    <w:rsid w:val="00255D04"/>
    <w:rsid w:val="00256022"/>
    <w:rsid w:val="002561EF"/>
    <w:rsid w:val="00257BFF"/>
    <w:rsid w:val="002629F8"/>
    <w:rsid w:val="0026415C"/>
    <w:rsid w:val="00264DD5"/>
    <w:rsid w:val="0026524C"/>
    <w:rsid w:val="00265686"/>
    <w:rsid w:val="002656F8"/>
    <w:rsid w:val="00266E0E"/>
    <w:rsid w:val="00267117"/>
    <w:rsid w:val="002679D3"/>
    <w:rsid w:val="00270488"/>
    <w:rsid w:val="00270599"/>
    <w:rsid w:val="00272917"/>
    <w:rsid w:val="00272CDF"/>
    <w:rsid w:val="00273A59"/>
    <w:rsid w:val="00273D0B"/>
    <w:rsid w:val="00273DCD"/>
    <w:rsid w:val="002749D7"/>
    <w:rsid w:val="00275CAD"/>
    <w:rsid w:val="00277366"/>
    <w:rsid w:val="002773AA"/>
    <w:rsid w:val="00284A6D"/>
    <w:rsid w:val="002862A8"/>
    <w:rsid w:val="002868FF"/>
    <w:rsid w:val="002876D2"/>
    <w:rsid w:val="00291DDF"/>
    <w:rsid w:val="002943CC"/>
    <w:rsid w:val="002952B4"/>
    <w:rsid w:val="002963B4"/>
    <w:rsid w:val="00296F6D"/>
    <w:rsid w:val="002978EB"/>
    <w:rsid w:val="00297CB2"/>
    <w:rsid w:val="002A0071"/>
    <w:rsid w:val="002A0A01"/>
    <w:rsid w:val="002A0C6C"/>
    <w:rsid w:val="002A0CC0"/>
    <w:rsid w:val="002A1B30"/>
    <w:rsid w:val="002A206C"/>
    <w:rsid w:val="002A2751"/>
    <w:rsid w:val="002A2CD1"/>
    <w:rsid w:val="002A30C4"/>
    <w:rsid w:val="002A51BE"/>
    <w:rsid w:val="002A5848"/>
    <w:rsid w:val="002A6414"/>
    <w:rsid w:val="002A6FC1"/>
    <w:rsid w:val="002B0F2D"/>
    <w:rsid w:val="002B253D"/>
    <w:rsid w:val="002B511E"/>
    <w:rsid w:val="002B6749"/>
    <w:rsid w:val="002B681A"/>
    <w:rsid w:val="002B7177"/>
    <w:rsid w:val="002C1F72"/>
    <w:rsid w:val="002C273E"/>
    <w:rsid w:val="002C2BF6"/>
    <w:rsid w:val="002C43B0"/>
    <w:rsid w:val="002C55D5"/>
    <w:rsid w:val="002C7962"/>
    <w:rsid w:val="002D000D"/>
    <w:rsid w:val="002D04F8"/>
    <w:rsid w:val="002D2B4D"/>
    <w:rsid w:val="002D3454"/>
    <w:rsid w:val="002D381C"/>
    <w:rsid w:val="002D5EB2"/>
    <w:rsid w:val="002E15EB"/>
    <w:rsid w:val="002E4AEF"/>
    <w:rsid w:val="002E4D03"/>
    <w:rsid w:val="002E4E4F"/>
    <w:rsid w:val="002E5099"/>
    <w:rsid w:val="002E7A93"/>
    <w:rsid w:val="002E7C09"/>
    <w:rsid w:val="002F03B4"/>
    <w:rsid w:val="002F03C3"/>
    <w:rsid w:val="002F1099"/>
    <w:rsid w:val="002F1DCD"/>
    <w:rsid w:val="002F69DE"/>
    <w:rsid w:val="002F7A23"/>
    <w:rsid w:val="00300347"/>
    <w:rsid w:val="003034A1"/>
    <w:rsid w:val="0030412F"/>
    <w:rsid w:val="00304892"/>
    <w:rsid w:val="003049A5"/>
    <w:rsid w:val="00304A3D"/>
    <w:rsid w:val="003070E8"/>
    <w:rsid w:val="00310A09"/>
    <w:rsid w:val="00310C2C"/>
    <w:rsid w:val="003119D5"/>
    <w:rsid w:val="00311BB7"/>
    <w:rsid w:val="00312AC7"/>
    <w:rsid w:val="00312BE3"/>
    <w:rsid w:val="00312C79"/>
    <w:rsid w:val="00313340"/>
    <w:rsid w:val="0031399A"/>
    <w:rsid w:val="00314480"/>
    <w:rsid w:val="00314EF2"/>
    <w:rsid w:val="00316795"/>
    <w:rsid w:val="00316CC5"/>
    <w:rsid w:val="00317C73"/>
    <w:rsid w:val="00320058"/>
    <w:rsid w:val="003205F5"/>
    <w:rsid w:val="00320C68"/>
    <w:rsid w:val="0032150D"/>
    <w:rsid w:val="00322103"/>
    <w:rsid w:val="00323095"/>
    <w:rsid w:val="00323B7D"/>
    <w:rsid w:val="003257DE"/>
    <w:rsid w:val="0033142E"/>
    <w:rsid w:val="0033303F"/>
    <w:rsid w:val="0033456C"/>
    <w:rsid w:val="0033541D"/>
    <w:rsid w:val="00336461"/>
    <w:rsid w:val="003365A2"/>
    <w:rsid w:val="00336F24"/>
    <w:rsid w:val="0033741C"/>
    <w:rsid w:val="003375DD"/>
    <w:rsid w:val="003379A5"/>
    <w:rsid w:val="00342AB4"/>
    <w:rsid w:val="00342D04"/>
    <w:rsid w:val="003434C8"/>
    <w:rsid w:val="00345D99"/>
    <w:rsid w:val="003465E0"/>
    <w:rsid w:val="00351289"/>
    <w:rsid w:val="0035285D"/>
    <w:rsid w:val="00354307"/>
    <w:rsid w:val="0035543B"/>
    <w:rsid w:val="00361522"/>
    <w:rsid w:val="00361A80"/>
    <w:rsid w:val="003623D8"/>
    <w:rsid w:val="00362D0E"/>
    <w:rsid w:val="003631FE"/>
    <w:rsid w:val="00364782"/>
    <w:rsid w:val="00367AAC"/>
    <w:rsid w:val="00370706"/>
    <w:rsid w:val="00371837"/>
    <w:rsid w:val="00371F66"/>
    <w:rsid w:val="00371F73"/>
    <w:rsid w:val="00372535"/>
    <w:rsid w:val="003731CA"/>
    <w:rsid w:val="00373BCD"/>
    <w:rsid w:val="00374792"/>
    <w:rsid w:val="00374965"/>
    <w:rsid w:val="0037511E"/>
    <w:rsid w:val="00382148"/>
    <w:rsid w:val="00384092"/>
    <w:rsid w:val="00384132"/>
    <w:rsid w:val="0038489D"/>
    <w:rsid w:val="003861FC"/>
    <w:rsid w:val="003869C3"/>
    <w:rsid w:val="00387F2F"/>
    <w:rsid w:val="00390129"/>
    <w:rsid w:val="00390631"/>
    <w:rsid w:val="00390B2A"/>
    <w:rsid w:val="00391EB8"/>
    <w:rsid w:val="00393472"/>
    <w:rsid w:val="003936B8"/>
    <w:rsid w:val="00394896"/>
    <w:rsid w:val="0039521B"/>
    <w:rsid w:val="00395C9F"/>
    <w:rsid w:val="003A0177"/>
    <w:rsid w:val="003A0541"/>
    <w:rsid w:val="003A1026"/>
    <w:rsid w:val="003A333C"/>
    <w:rsid w:val="003A4958"/>
    <w:rsid w:val="003A566B"/>
    <w:rsid w:val="003A59B1"/>
    <w:rsid w:val="003A5C71"/>
    <w:rsid w:val="003A607C"/>
    <w:rsid w:val="003A76A0"/>
    <w:rsid w:val="003B0584"/>
    <w:rsid w:val="003B077B"/>
    <w:rsid w:val="003B773C"/>
    <w:rsid w:val="003C049C"/>
    <w:rsid w:val="003C0A69"/>
    <w:rsid w:val="003C2E52"/>
    <w:rsid w:val="003C3EA9"/>
    <w:rsid w:val="003C4A05"/>
    <w:rsid w:val="003C5210"/>
    <w:rsid w:val="003C79C3"/>
    <w:rsid w:val="003D0CC4"/>
    <w:rsid w:val="003D2416"/>
    <w:rsid w:val="003D3345"/>
    <w:rsid w:val="003D36EA"/>
    <w:rsid w:val="003D3748"/>
    <w:rsid w:val="003D4126"/>
    <w:rsid w:val="003D5478"/>
    <w:rsid w:val="003D581A"/>
    <w:rsid w:val="003D7486"/>
    <w:rsid w:val="003E15FC"/>
    <w:rsid w:val="003E1C63"/>
    <w:rsid w:val="003E3669"/>
    <w:rsid w:val="003E4F70"/>
    <w:rsid w:val="003E6AD7"/>
    <w:rsid w:val="003E7C3B"/>
    <w:rsid w:val="003F1EF8"/>
    <w:rsid w:val="003F1F23"/>
    <w:rsid w:val="003F223B"/>
    <w:rsid w:val="003F2578"/>
    <w:rsid w:val="003F575A"/>
    <w:rsid w:val="003F7E26"/>
    <w:rsid w:val="004003B4"/>
    <w:rsid w:val="00400561"/>
    <w:rsid w:val="004008D4"/>
    <w:rsid w:val="00400C00"/>
    <w:rsid w:val="00400C18"/>
    <w:rsid w:val="0040108C"/>
    <w:rsid w:val="00403794"/>
    <w:rsid w:val="004040A5"/>
    <w:rsid w:val="00404EE0"/>
    <w:rsid w:val="0041082A"/>
    <w:rsid w:val="004111AD"/>
    <w:rsid w:val="004120EE"/>
    <w:rsid w:val="00412942"/>
    <w:rsid w:val="00412B9D"/>
    <w:rsid w:val="00413874"/>
    <w:rsid w:val="00414867"/>
    <w:rsid w:val="00415BDD"/>
    <w:rsid w:val="00415DB0"/>
    <w:rsid w:val="00420701"/>
    <w:rsid w:val="004214DD"/>
    <w:rsid w:val="00421693"/>
    <w:rsid w:val="0042263A"/>
    <w:rsid w:val="00423824"/>
    <w:rsid w:val="00423B20"/>
    <w:rsid w:val="00424F4B"/>
    <w:rsid w:val="004258EF"/>
    <w:rsid w:val="0042673A"/>
    <w:rsid w:val="00427331"/>
    <w:rsid w:val="0042769A"/>
    <w:rsid w:val="00430274"/>
    <w:rsid w:val="00430BC2"/>
    <w:rsid w:val="00430D7E"/>
    <w:rsid w:val="0043152A"/>
    <w:rsid w:val="00431679"/>
    <w:rsid w:val="00431E11"/>
    <w:rsid w:val="004329EA"/>
    <w:rsid w:val="00432EDC"/>
    <w:rsid w:val="00433E5C"/>
    <w:rsid w:val="004346FC"/>
    <w:rsid w:val="00434FBA"/>
    <w:rsid w:val="004368C4"/>
    <w:rsid w:val="00437320"/>
    <w:rsid w:val="0044069C"/>
    <w:rsid w:val="00441257"/>
    <w:rsid w:val="004413E4"/>
    <w:rsid w:val="004413FB"/>
    <w:rsid w:val="00441F8D"/>
    <w:rsid w:val="00443680"/>
    <w:rsid w:val="00444C85"/>
    <w:rsid w:val="00445368"/>
    <w:rsid w:val="0044693B"/>
    <w:rsid w:val="004502B9"/>
    <w:rsid w:val="00450D87"/>
    <w:rsid w:val="00451A24"/>
    <w:rsid w:val="00453E19"/>
    <w:rsid w:val="00461ACD"/>
    <w:rsid w:val="00461C26"/>
    <w:rsid w:val="004620AE"/>
    <w:rsid w:val="0046596B"/>
    <w:rsid w:val="00466047"/>
    <w:rsid w:val="004675BB"/>
    <w:rsid w:val="00474FD2"/>
    <w:rsid w:val="00475761"/>
    <w:rsid w:val="004771E6"/>
    <w:rsid w:val="00481058"/>
    <w:rsid w:val="00481FEF"/>
    <w:rsid w:val="00482F20"/>
    <w:rsid w:val="0048449F"/>
    <w:rsid w:val="00485117"/>
    <w:rsid w:val="004859EB"/>
    <w:rsid w:val="00487575"/>
    <w:rsid w:val="004875F8"/>
    <w:rsid w:val="004904CF"/>
    <w:rsid w:val="00491378"/>
    <w:rsid w:val="00492B47"/>
    <w:rsid w:val="004944B8"/>
    <w:rsid w:val="00495225"/>
    <w:rsid w:val="00497456"/>
    <w:rsid w:val="004A0261"/>
    <w:rsid w:val="004A092C"/>
    <w:rsid w:val="004A10FC"/>
    <w:rsid w:val="004A1DC0"/>
    <w:rsid w:val="004A2077"/>
    <w:rsid w:val="004A2533"/>
    <w:rsid w:val="004A279A"/>
    <w:rsid w:val="004A43A3"/>
    <w:rsid w:val="004A4D80"/>
    <w:rsid w:val="004A508A"/>
    <w:rsid w:val="004A50D2"/>
    <w:rsid w:val="004A68A2"/>
    <w:rsid w:val="004A784F"/>
    <w:rsid w:val="004B1033"/>
    <w:rsid w:val="004B30A7"/>
    <w:rsid w:val="004B31D0"/>
    <w:rsid w:val="004B51AE"/>
    <w:rsid w:val="004B5AA0"/>
    <w:rsid w:val="004B6A8F"/>
    <w:rsid w:val="004B718E"/>
    <w:rsid w:val="004B76EC"/>
    <w:rsid w:val="004B7F47"/>
    <w:rsid w:val="004C35D1"/>
    <w:rsid w:val="004C3C75"/>
    <w:rsid w:val="004C3D9B"/>
    <w:rsid w:val="004C3DD1"/>
    <w:rsid w:val="004C479B"/>
    <w:rsid w:val="004C4F63"/>
    <w:rsid w:val="004C6067"/>
    <w:rsid w:val="004D0AE6"/>
    <w:rsid w:val="004D16E5"/>
    <w:rsid w:val="004D27FE"/>
    <w:rsid w:val="004D3814"/>
    <w:rsid w:val="004D3C0A"/>
    <w:rsid w:val="004D5732"/>
    <w:rsid w:val="004D62C3"/>
    <w:rsid w:val="004D62EA"/>
    <w:rsid w:val="004D63F3"/>
    <w:rsid w:val="004D67BD"/>
    <w:rsid w:val="004E3AA5"/>
    <w:rsid w:val="004E4081"/>
    <w:rsid w:val="004E58D0"/>
    <w:rsid w:val="004E599E"/>
    <w:rsid w:val="004E6BC1"/>
    <w:rsid w:val="004E70FE"/>
    <w:rsid w:val="004F0A29"/>
    <w:rsid w:val="004F1C62"/>
    <w:rsid w:val="004F3FA9"/>
    <w:rsid w:val="004F5731"/>
    <w:rsid w:val="005019ED"/>
    <w:rsid w:val="00502886"/>
    <w:rsid w:val="00502DC5"/>
    <w:rsid w:val="00503575"/>
    <w:rsid w:val="00503B7C"/>
    <w:rsid w:val="00505362"/>
    <w:rsid w:val="00505399"/>
    <w:rsid w:val="00506A19"/>
    <w:rsid w:val="00506E49"/>
    <w:rsid w:val="005070FB"/>
    <w:rsid w:val="0051049D"/>
    <w:rsid w:val="005127FB"/>
    <w:rsid w:val="00512815"/>
    <w:rsid w:val="00512EF5"/>
    <w:rsid w:val="00512FE6"/>
    <w:rsid w:val="005152A7"/>
    <w:rsid w:val="00515404"/>
    <w:rsid w:val="00515AAE"/>
    <w:rsid w:val="005176BE"/>
    <w:rsid w:val="00520FE5"/>
    <w:rsid w:val="0052266E"/>
    <w:rsid w:val="00522818"/>
    <w:rsid w:val="00526216"/>
    <w:rsid w:val="00526556"/>
    <w:rsid w:val="005266A4"/>
    <w:rsid w:val="00530F67"/>
    <w:rsid w:val="005311C8"/>
    <w:rsid w:val="0053168D"/>
    <w:rsid w:val="00531ECB"/>
    <w:rsid w:val="00532198"/>
    <w:rsid w:val="00532D8B"/>
    <w:rsid w:val="005353F3"/>
    <w:rsid w:val="0053556A"/>
    <w:rsid w:val="00537220"/>
    <w:rsid w:val="00537EF5"/>
    <w:rsid w:val="00540014"/>
    <w:rsid w:val="00541488"/>
    <w:rsid w:val="005414D6"/>
    <w:rsid w:val="0054242D"/>
    <w:rsid w:val="00542EB6"/>
    <w:rsid w:val="005443EF"/>
    <w:rsid w:val="00544972"/>
    <w:rsid w:val="0054554C"/>
    <w:rsid w:val="0054580D"/>
    <w:rsid w:val="00546A95"/>
    <w:rsid w:val="005471AB"/>
    <w:rsid w:val="005478EF"/>
    <w:rsid w:val="00550240"/>
    <w:rsid w:val="005505DC"/>
    <w:rsid w:val="005540A7"/>
    <w:rsid w:val="00556173"/>
    <w:rsid w:val="00556F96"/>
    <w:rsid w:val="0055753B"/>
    <w:rsid w:val="00560B4C"/>
    <w:rsid w:val="005634AD"/>
    <w:rsid w:val="00563823"/>
    <w:rsid w:val="00563F29"/>
    <w:rsid w:val="0056568D"/>
    <w:rsid w:val="0056674A"/>
    <w:rsid w:val="00566AB0"/>
    <w:rsid w:val="00567D62"/>
    <w:rsid w:val="00570031"/>
    <w:rsid w:val="00571301"/>
    <w:rsid w:val="0057138B"/>
    <w:rsid w:val="0057197C"/>
    <w:rsid w:val="005719FD"/>
    <w:rsid w:val="00571D03"/>
    <w:rsid w:val="00572CFF"/>
    <w:rsid w:val="0057303F"/>
    <w:rsid w:val="0057327F"/>
    <w:rsid w:val="0057699B"/>
    <w:rsid w:val="005773DE"/>
    <w:rsid w:val="00581D1D"/>
    <w:rsid w:val="00583958"/>
    <w:rsid w:val="00584AC1"/>
    <w:rsid w:val="0058726A"/>
    <w:rsid w:val="0058735A"/>
    <w:rsid w:val="00587E74"/>
    <w:rsid w:val="00590255"/>
    <w:rsid w:val="00590A7B"/>
    <w:rsid w:val="005911D4"/>
    <w:rsid w:val="005927B1"/>
    <w:rsid w:val="0059298D"/>
    <w:rsid w:val="00592EA9"/>
    <w:rsid w:val="005934E3"/>
    <w:rsid w:val="005938F7"/>
    <w:rsid w:val="00593ADF"/>
    <w:rsid w:val="005946CD"/>
    <w:rsid w:val="0059484F"/>
    <w:rsid w:val="00596B28"/>
    <w:rsid w:val="00597E49"/>
    <w:rsid w:val="005A1DC4"/>
    <w:rsid w:val="005A1F06"/>
    <w:rsid w:val="005A2C66"/>
    <w:rsid w:val="005A5C1F"/>
    <w:rsid w:val="005A66CC"/>
    <w:rsid w:val="005A6A10"/>
    <w:rsid w:val="005A6F7D"/>
    <w:rsid w:val="005A71E3"/>
    <w:rsid w:val="005A773F"/>
    <w:rsid w:val="005B18CB"/>
    <w:rsid w:val="005B1B9A"/>
    <w:rsid w:val="005B1C71"/>
    <w:rsid w:val="005B2E4B"/>
    <w:rsid w:val="005B5D1F"/>
    <w:rsid w:val="005C1AB9"/>
    <w:rsid w:val="005C2029"/>
    <w:rsid w:val="005C297D"/>
    <w:rsid w:val="005C6F80"/>
    <w:rsid w:val="005C71D6"/>
    <w:rsid w:val="005D06C0"/>
    <w:rsid w:val="005D0810"/>
    <w:rsid w:val="005D09F6"/>
    <w:rsid w:val="005D1BB0"/>
    <w:rsid w:val="005D25F4"/>
    <w:rsid w:val="005D4168"/>
    <w:rsid w:val="005D583D"/>
    <w:rsid w:val="005D6EE6"/>
    <w:rsid w:val="005D74CC"/>
    <w:rsid w:val="005D7C1B"/>
    <w:rsid w:val="005E0413"/>
    <w:rsid w:val="005E0D47"/>
    <w:rsid w:val="005E1B20"/>
    <w:rsid w:val="005E2391"/>
    <w:rsid w:val="005E2653"/>
    <w:rsid w:val="005E42EB"/>
    <w:rsid w:val="005F0845"/>
    <w:rsid w:val="005F221B"/>
    <w:rsid w:val="005F3214"/>
    <w:rsid w:val="005F4032"/>
    <w:rsid w:val="005F497C"/>
    <w:rsid w:val="005F5EAE"/>
    <w:rsid w:val="00602989"/>
    <w:rsid w:val="00602F41"/>
    <w:rsid w:val="00605386"/>
    <w:rsid w:val="00605620"/>
    <w:rsid w:val="006070CE"/>
    <w:rsid w:val="00607372"/>
    <w:rsid w:val="00612B69"/>
    <w:rsid w:val="00613AFB"/>
    <w:rsid w:val="0061502D"/>
    <w:rsid w:val="0061510E"/>
    <w:rsid w:val="00615347"/>
    <w:rsid w:val="00615B76"/>
    <w:rsid w:val="00622057"/>
    <w:rsid w:val="006222D4"/>
    <w:rsid w:val="00623A92"/>
    <w:rsid w:val="0062440C"/>
    <w:rsid w:val="006246A0"/>
    <w:rsid w:val="00624F8B"/>
    <w:rsid w:val="006250EC"/>
    <w:rsid w:val="0062531A"/>
    <w:rsid w:val="00627D68"/>
    <w:rsid w:val="006305C9"/>
    <w:rsid w:val="00630F0A"/>
    <w:rsid w:val="0063135B"/>
    <w:rsid w:val="0063275B"/>
    <w:rsid w:val="006338A5"/>
    <w:rsid w:val="0063553A"/>
    <w:rsid w:val="006366FC"/>
    <w:rsid w:val="00636876"/>
    <w:rsid w:val="00636A23"/>
    <w:rsid w:val="00640157"/>
    <w:rsid w:val="00641739"/>
    <w:rsid w:val="00641A4E"/>
    <w:rsid w:val="0064352A"/>
    <w:rsid w:val="00643F36"/>
    <w:rsid w:val="006444CB"/>
    <w:rsid w:val="00644ED6"/>
    <w:rsid w:val="00645116"/>
    <w:rsid w:val="00645566"/>
    <w:rsid w:val="00646237"/>
    <w:rsid w:val="00646817"/>
    <w:rsid w:val="006473C7"/>
    <w:rsid w:val="00647A9B"/>
    <w:rsid w:val="006501A6"/>
    <w:rsid w:val="00651420"/>
    <w:rsid w:val="0065255A"/>
    <w:rsid w:val="00657AF7"/>
    <w:rsid w:val="00657BB3"/>
    <w:rsid w:val="00657D71"/>
    <w:rsid w:val="00662B93"/>
    <w:rsid w:val="00662EF2"/>
    <w:rsid w:val="00665115"/>
    <w:rsid w:val="00666DE2"/>
    <w:rsid w:val="00666F3A"/>
    <w:rsid w:val="00667330"/>
    <w:rsid w:val="00670DA7"/>
    <w:rsid w:val="0067114B"/>
    <w:rsid w:val="00671A8A"/>
    <w:rsid w:val="0067238D"/>
    <w:rsid w:val="00676B6C"/>
    <w:rsid w:val="00681ABE"/>
    <w:rsid w:val="00681BDD"/>
    <w:rsid w:val="00684CBC"/>
    <w:rsid w:val="00684D2B"/>
    <w:rsid w:val="006867AB"/>
    <w:rsid w:val="00686AF2"/>
    <w:rsid w:val="006879EF"/>
    <w:rsid w:val="0069035E"/>
    <w:rsid w:val="00690765"/>
    <w:rsid w:val="00691784"/>
    <w:rsid w:val="00691C71"/>
    <w:rsid w:val="00691D71"/>
    <w:rsid w:val="00692CAA"/>
    <w:rsid w:val="0069347A"/>
    <w:rsid w:val="00694365"/>
    <w:rsid w:val="00695C84"/>
    <w:rsid w:val="00696185"/>
    <w:rsid w:val="006A1EC1"/>
    <w:rsid w:val="006A2C11"/>
    <w:rsid w:val="006A3358"/>
    <w:rsid w:val="006A35C8"/>
    <w:rsid w:val="006A5E6B"/>
    <w:rsid w:val="006A6859"/>
    <w:rsid w:val="006A7C7D"/>
    <w:rsid w:val="006B0B71"/>
    <w:rsid w:val="006B128B"/>
    <w:rsid w:val="006B2027"/>
    <w:rsid w:val="006B5D78"/>
    <w:rsid w:val="006B60A8"/>
    <w:rsid w:val="006B71F3"/>
    <w:rsid w:val="006B7422"/>
    <w:rsid w:val="006B7C48"/>
    <w:rsid w:val="006B7D85"/>
    <w:rsid w:val="006C06AD"/>
    <w:rsid w:val="006C13D6"/>
    <w:rsid w:val="006C1E89"/>
    <w:rsid w:val="006C2A61"/>
    <w:rsid w:val="006C4094"/>
    <w:rsid w:val="006C445F"/>
    <w:rsid w:val="006C47B1"/>
    <w:rsid w:val="006C47FE"/>
    <w:rsid w:val="006C4DC1"/>
    <w:rsid w:val="006C699E"/>
    <w:rsid w:val="006C7C6F"/>
    <w:rsid w:val="006D0EEC"/>
    <w:rsid w:val="006D2598"/>
    <w:rsid w:val="006D75DF"/>
    <w:rsid w:val="006D7C46"/>
    <w:rsid w:val="006D7CD3"/>
    <w:rsid w:val="006E01D9"/>
    <w:rsid w:val="006E2C91"/>
    <w:rsid w:val="006E4EDF"/>
    <w:rsid w:val="006E5569"/>
    <w:rsid w:val="006E5597"/>
    <w:rsid w:val="006F1260"/>
    <w:rsid w:val="006F371F"/>
    <w:rsid w:val="006F5972"/>
    <w:rsid w:val="006F6C68"/>
    <w:rsid w:val="006F73F7"/>
    <w:rsid w:val="00703539"/>
    <w:rsid w:val="007040D0"/>
    <w:rsid w:val="007062A2"/>
    <w:rsid w:val="00706D1B"/>
    <w:rsid w:val="007100B2"/>
    <w:rsid w:val="00710E26"/>
    <w:rsid w:val="00711CA6"/>
    <w:rsid w:val="00712203"/>
    <w:rsid w:val="00713367"/>
    <w:rsid w:val="00715A52"/>
    <w:rsid w:val="007201FA"/>
    <w:rsid w:val="00720DC1"/>
    <w:rsid w:val="00721A7E"/>
    <w:rsid w:val="00721F4F"/>
    <w:rsid w:val="007229BA"/>
    <w:rsid w:val="0072434C"/>
    <w:rsid w:val="00724462"/>
    <w:rsid w:val="00725E06"/>
    <w:rsid w:val="00726C41"/>
    <w:rsid w:val="00730240"/>
    <w:rsid w:val="00731170"/>
    <w:rsid w:val="00732DAD"/>
    <w:rsid w:val="007331AC"/>
    <w:rsid w:val="00733886"/>
    <w:rsid w:val="0073436B"/>
    <w:rsid w:val="00736DA5"/>
    <w:rsid w:val="00737197"/>
    <w:rsid w:val="007425D3"/>
    <w:rsid w:val="00745569"/>
    <w:rsid w:val="00745A78"/>
    <w:rsid w:val="0074645E"/>
    <w:rsid w:val="00746ABA"/>
    <w:rsid w:val="0075146C"/>
    <w:rsid w:val="00752304"/>
    <w:rsid w:val="00752B34"/>
    <w:rsid w:val="00752D0C"/>
    <w:rsid w:val="0075433D"/>
    <w:rsid w:val="00754863"/>
    <w:rsid w:val="00755A28"/>
    <w:rsid w:val="00756369"/>
    <w:rsid w:val="007565A6"/>
    <w:rsid w:val="0075676E"/>
    <w:rsid w:val="0075782B"/>
    <w:rsid w:val="0076028E"/>
    <w:rsid w:val="0076071A"/>
    <w:rsid w:val="00760795"/>
    <w:rsid w:val="007627B9"/>
    <w:rsid w:val="00763852"/>
    <w:rsid w:val="00764C8B"/>
    <w:rsid w:val="00765632"/>
    <w:rsid w:val="007726FB"/>
    <w:rsid w:val="0077541C"/>
    <w:rsid w:val="007779DB"/>
    <w:rsid w:val="0078049E"/>
    <w:rsid w:val="00783395"/>
    <w:rsid w:val="00783446"/>
    <w:rsid w:val="00786861"/>
    <w:rsid w:val="0078698C"/>
    <w:rsid w:val="00786B9C"/>
    <w:rsid w:val="00787A3C"/>
    <w:rsid w:val="00790383"/>
    <w:rsid w:val="0079056B"/>
    <w:rsid w:val="007906B9"/>
    <w:rsid w:val="00790761"/>
    <w:rsid w:val="00791302"/>
    <w:rsid w:val="00793737"/>
    <w:rsid w:val="0079409E"/>
    <w:rsid w:val="00794B5B"/>
    <w:rsid w:val="007950AE"/>
    <w:rsid w:val="00796156"/>
    <w:rsid w:val="007965A8"/>
    <w:rsid w:val="00797E64"/>
    <w:rsid w:val="00797F97"/>
    <w:rsid w:val="007A0C0A"/>
    <w:rsid w:val="007A14CC"/>
    <w:rsid w:val="007A1FE4"/>
    <w:rsid w:val="007A2098"/>
    <w:rsid w:val="007A5450"/>
    <w:rsid w:val="007A74B7"/>
    <w:rsid w:val="007B0177"/>
    <w:rsid w:val="007B1695"/>
    <w:rsid w:val="007B16E6"/>
    <w:rsid w:val="007B3AF0"/>
    <w:rsid w:val="007B439D"/>
    <w:rsid w:val="007B495D"/>
    <w:rsid w:val="007B4ED8"/>
    <w:rsid w:val="007B6FC3"/>
    <w:rsid w:val="007B71EA"/>
    <w:rsid w:val="007B783E"/>
    <w:rsid w:val="007C0972"/>
    <w:rsid w:val="007C0AB1"/>
    <w:rsid w:val="007C0B15"/>
    <w:rsid w:val="007C0BE2"/>
    <w:rsid w:val="007C1310"/>
    <w:rsid w:val="007C1DCD"/>
    <w:rsid w:val="007C3FC3"/>
    <w:rsid w:val="007C41ED"/>
    <w:rsid w:val="007C617D"/>
    <w:rsid w:val="007C62EA"/>
    <w:rsid w:val="007D0C02"/>
    <w:rsid w:val="007D0C2A"/>
    <w:rsid w:val="007D27CA"/>
    <w:rsid w:val="007D615E"/>
    <w:rsid w:val="007D64E2"/>
    <w:rsid w:val="007D7216"/>
    <w:rsid w:val="007E0335"/>
    <w:rsid w:val="007E1598"/>
    <w:rsid w:val="007E1CBB"/>
    <w:rsid w:val="007E20F7"/>
    <w:rsid w:val="007E3448"/>
    <w:rsid w:val="007E3D92"/>
    <w:rsid w:val="007E4296"/>
    <w:rsid w:val="007E49C6"/>
    <w:rsid w:val="007E5703"/>
    <w:rsid w:val="007E59FD"/>
    <w:rsid w:val="007E5D71"/>
    <w:rsid w:val="007F0C76"/>
    <w:rsid w:val="007F1A43"/>
    <w:rsid w:val="007F3F0B"/>
    <w:rsid w:val="007F4158"/>
    <w:rsid w:val="007F5AC4"/>
    <w:rsid w:val="007F60D1"/>
    <w:rsid w:val="008011AE"/>
    <w:rsid w:val="00801442"/>
    <w:rsid w:val="00802EE8"/>
    <w:rsid w:val="00806BE8"/>
    <w:rsid w:val="00807502"/>
    <w:rsid w:val="00807A43"/>
    <w:rsid w:val="008107E3"/>
    <w:rsid w:val="00810BAC"/>
    <w:rsid w:val="00812540"/>
    <w:rsid w:val="008129E5"/>
    <w:rsid w:val="00815A1F"/>
    <w:rsid w:val="008167A8"/>
    <w:rsid w:val="0081704F"/>
    <w:rsid w:val="008174F3"/>
    <w:rsid w:val="00817517"/>
    <w:rsid w:val="008179B1"/>
    <w:rsid w:val="00820D23"/>
    <w:rsid w:val="00821B24"/>
    <w:rsid w:val="0082297D"/>
    <w:rsid w:val="008246C8"/>
    <w:rsid w:val="00825929"/>
    <w:rsid w:val="00827582"/>
    <w:rsid w:val="00827B0D"/>
    <w:rsid w:val="00830C39"/>
    <w:rsid w:val="0083159E"/>
    <w:rsid w:val="00832191"/>
    <w:rsid w:val="0083284F"/>
    <w:rsid w:val="00833509"/>
    <w:rsid w:val="0083357F"/>
    <w:rsid w:val="00833AE6"/>
    <w:rsid w:val="00833D06"/>
    <w:rsid w:val="00834C9F"/>
    <w:rsid w:val="00837E29"/>
    <w:rsid w:val="008404B7"/>
    <w:rsid w:val="0084534A"/>
    <w:rsid w:val="0084726C"/>
    <w:rsid w:val="008507A3"/>
    <w:rsid w:val="0085138F"/>
    <w:rsid w:val="00853329"/>
    <w:rsid w:val="00855010"/>
    <w:rsid w:val="00855B60"/>
    <w:rsid w:val="0085702F"/>
    <w:rsid w:val="00857EED"/>
    <w:rsid w:val="00861DFB"/>
    <w:rsid w:val="008639B2"/>
    <w:rsid w:val="00865B3A"/>
    <w:rsid w:val="00866907"/>
    <w:rsid w:val="008671D7"/>
    <w:rsid w:val="00870B11"/>
    <w:rsid w:val="00872D18"/>
    <w:rsid w:val="00872EA0"/>
    <w:rsid w:val="008732A3"/>
    <w:rsid w:val="00874538"/>
    <w:rsid w:val="00875CB7"/>
    <w:rsid w:val="00875DF6"/>
    <w:rsid w:val="008762BE"/>
    <w:rsid w:val="008764EA"/>
    <w:rsid w:val="00876901"/>
    <w:rsid w:val="00877AF1"/>
    <w:rsid w:val="00880401"/>
    <w:rsid w:val="00881371"/>
    <w:rsid w:val="00881F5F"/>
    <w:rsid w:val="008836A3"/>
    <w:rsid w:val="008838B6"/>
    <w:rsid w:val="00883995"/>
    <w:rsid w:val="00883E9E"/>
    <w:rsid w:val="00884946"/>
    <w:rsid w:val="00884B2E"/>
    <w:rsid w:val="0088737E"/>
    <w:rsid w:val="00891A1C"/>
    <w:rsid w:val="00892157"/>
    <w:rsid w:val="00894F1C"/>
    <w:rsid w:val="00895E60"/>
    <w:rsid w:val="00896EDB"/>
    <w:rsid w:val="0089729A"/>
    <w:rsid w:val="0089738F"/>
    <w:rsid w:val="008A070F"/>
    <w:rsid w:val="008A1351"/>
    <w:rsid w:val="008A249A"/>
    <w:rsid w:val="008A26A6"/>
    <w:rsid w:val="008A33B8"/>
    <w:rsid w:val="008A3492"/>
    <w:rsid w:val="008A3D3E"/>
    <w:rsid w:val="008A5518"/>
    <w:rsid w:val="008A56BE"/>
    <w:rsid w:val="008A6212"/>
    <w:rsid w:val="008A71E5"/>
    <w:rsid w:val="008B1418"/>
    <w:rsid w:val="008B2BC8"/>
    <w:rsid w:val="008B5C10"/>
    <w:rsid w:val="008B64A6"/>
    <w:rsid w:val="008C041F"/>
    <w:rsid w:val="008C29C0"/>
    <w:rsid w:val="008C3979"/>
    <w:rsid w:val="008C4970"/>
    <w:rsid w:val="008C4EBB"/>
    <w:rsid w:val="008C7425"/>
    <w:rsid w:val="008D1762"/>
    <w:rsid w:val="008D1AB7"/>
    <w:rsid w:val="008D2681"/>
    <w:rsid w:val="008D43F4"/>
    <w:rsid w:val="008D4956"/>
    <w:rsid w:val="008D59B8"/>
    <w:rsid w:val="008E00A1"/>
    <w:rsid w:val="008E0A06"/>
    <w:rsid w:val="008E2A3E"/>
    <w:rsid w:val="008E3AB7"/>
    <w:rsid w:val="008E3F74"/>
    <w:rsid w:val="008E46A5"/>
    <w:rsid w:val="008E4E17"/>
    <w:rsid w:val="008E5BDF"/>
    <w:rsid w:val="008E7176"/>
    <w:rsid w:val="008E7BCA"/>
    <w:rsid w:val="008E7C58"/>
    <w:rsid w:val="008F0515"/>
    <w:rsid w:val="008F1C51"/>
    <w:rsid w:val="008F2D24"/>
    <w:rsid w:val="008F341E"/>
    <w:rsid w:val="008F3FE9"/>
    <w:rsid w:val="008F4DBA"/>
    <w:rsid w:val="008F5D48"/>
    <w:rsid w:val="008F6375"/>
    <w:rsid w:val="00902168"/>
    <w:rsid w:val="009028CF"/>
    <w:rsid w:val="009029F6"/>
    <w:rsid w:val="00903CAD"/>
    <w:rsid w:val="009040CC"/>
    <w:rsid w:val="00904BC6"/>
    <w:rsid w:val="00905669"/>
    <w:rsid w:val="00910271"/>
    <w:rsid w:val="009106CB"/>
    <w:rsid w:val="009108A0"/>
    <w:rsid w:val="00911E52"/>
    <w:rsid w:val="00913B25"/>
    <w:rsid w:val="009144FE"/>
    <w:rsid w:val="00914A76"/>
    <w:rsid w:val="00917297"/>
    <w:rsid w:val="00920D79"/>
    <w:rsid w:val="00920FD1"/>
    <w:rsid w:val="009211A9"/>
    <w:rsid w:val="00921351"/>
    <w:rsid w:val="009217DF"/>
    <w:rsid w:val="00922524"/>
    <w:rsid w:val="00922614"/>
    <w:rsid w:val="00922FD4"/>
    <w:rsid w:val="009230BF"/>
    <w:rsid w:val="00923361"/>
    <w:rsid w:val="00923513"/>
    <w:rsid w:val="00923830"/>
    <w:rsid w:val="00923C40"/>
    <w:rsid w:val="00923F1A"/>
    <w:rsid w:val="00924AD4"/>
    <w:rsid w:val="00924CDE"/>
    <w:rsid w:val="00924EBF"/>
    <w:rsid w:val="0093056E"/>
    <w:rsid w:val="00931F6C"/>
    <w:rsid w:val="0093318C"/>
    <w:rsid w:val="009337E0"/>
    <w:rsid w:val="00933809"/>
    <w:rsid w:val="009369B9"/>
    <w:rsid w:val="009402F0"/>
    <w:rsid w:val="00940E2F"/>
    <w:rsid w:val="00941E98"/>
    <w:rsid w:val="00942B15"/>
    <w:rsid w:val="00943191"/>
    <w:rsid w:val="009454C3"/>
    <w:rsid w:val="00946566"/>
    <w:rsid w:val="009468F7"/>
    <w:rsid w:val="00951766"/>
    <w:rsid w:val="0095320E"/>
    <w:rsid w:val="00953908"/>
    <w:rsid w:val="00954AB0"/>
    <w:rsid w:val="00954B1D"/>
    <w:rsid w:val="00955B44"/>
    <w:rsid w:val="00955FE9"/>
    <w:rsid w:val="00956771"/>
    <w:rsid w:val="009575A6"/>
    <w:rsid w:val="00961F0A"/>
    <w:rsid w:val="00962960"/>
    <w:rsid w:val="00962E5E"/>
    <w:rsid w:val="0096545B"/>
    <w:rsid w:val="0096635F"/>
    <w:rsid w:val="009714FF"/>
    <w:rsid w:val="009732CF"/>
    <w:rsid w:val="00974938"/>
    <w:rsid w:val="009750EE"/>
    <w:rsid w:val="00975B95"/>
    <w:rsid w:val="00976945"/>
    <w:rsid w:val="0098019D"/>
    <w:rsid w:val="00981430"/>
    <w:rsid w:val="00981CF2"/>
    <w:rsid w:val="00982015"/>
    <w:rsid w:val="009821C0"/>
    <w:rsid w:val="00982D9A"/>
    <w:rsid w:val="00984705"/>
    <w:rsid w:val="0098594E"/>
    <w:rsid w:val="00985C49"/>
    <w:rsid w:val="0098628E"/>
    <w:rsid w:val="009866D5"/>
    <w:rsid w:val="00987678"/>
    <w:rsid w:val="009877C4"/>
    <w:rsid w:val="00987EBB"/>
    <w:rsid w:val="00993043"/>
    <w:rsid w:val="009933BA"/>
    <w:rsid w:val="009966CB"/>
    <w:rsid w:val="00996D3E"/>
    <w:rsid w:val="009970DD"/>
    <w:rsid w:val="00997523"/>
    <w:rsid w:val="009979DA"/>
    <w:rsid w:val="00997D21"/>
    <w:rsid w:val="009A0301"/>
    <w:rsid w:val="009A487E"/>
    <w:rsid w:val="009A5C03"/>
    <w:rsid w:val="009A6334"/>
    <w:rsid w:val="009A6465"/>
    <w:rsid w:val="009A6633"/>
    <w:rsid w:val="009B025C"/>
    <w:rsid w:val="009B18D0"/>
    <w:rsid w:val="009B3FF5"/>
    <w:rsid w:val="009B41B3"/>
    <w:rsid w:val="009B4A07"/>
    <w:rsid w:val="009B4C8E"/>
    <w:rsid w:val="009B4ED4"/>
    <w:rsid w:val="009B593C"/>
    <w:rsid w:val="009B5E26"/>
    <w:rsid w:val="009C0D7D"/>
    <w:rsid w:val="009C170F"/>
    <w:rsid w:val="009C1769"/>
    <w:rsid w:val="009C2C6C"/>
    <w:rsid w:val="009C44B3"/>
    <w:rsid w:val="009C4DD7"/>
    <w:rsid w:val="009C65AC"/>
    <w:rsid w:val="009C687D"/>
    <w:rsid w:val="009C79DD"/>
    <w:rsid w:val="009D0921"/>
    <w:rsid w:val="009D097A"/>
    <w:rsid w:val="009D1F50"/>
    <w:rsid w:val="009D3912"/>
    <w:rsid w:val="009D39E4"/>
    <w:rsid w:val="009D5BC7"/>
    <w:rsid w:val="009D5F9E"/>
    <w:rsid w:val="009D64A8"/>
    <w:rsid w:val="009D7EE2"/>
    <w:rsid w:val="009E0549"/>
    <w:rsid w:val="009E1090"/>
    <w:rsid w:val="009E2D26"/>
    <w:rsid w:val="009E3D48"/>
    <w:rsid w:val="009E5598"/>
    <w:rsid w:val="009E5E8B"/>
    <w:rsid w:val="009E7297"/>
    <w:rsid w:val="009F0180"/>
    <w:rsid w:val="009F2176"/>
    <w:rsid w:val="009F50EA"/>
    <w:rsid w:val="009F56BE"/>
    <w:rsid w:val="009F5BF0"/>
    <w:rsid w:val="009F5D76"/>
    <w:rsid w:val="009F7FB9"/>
    <w:rsid w:val="00A00B85"/>
    <w:rsid w:val="00A01979"/>
    <w:rsid w:val="00A01F0F"/>
    <w:rsid w:val="00A02E39"/>
    <w:rsid w:val="00A04D70"/>
    <w:rsid w:val="00A05A5A"/>
    <w:rsid w:val="00A12B67"/>
    <w:rsid w:val="00A14ACC"/>
    <w:rsid w:val="00A15A18"/>
    <w:rsid w:val="00A1710B"/>
    <w:rsid w:val="00A17403"/>
    <w:rsid w:val="00A2145B"/>
    <w:rsid w:val="00A23DF3"/>
    <w:rsid w:val="00A24222"/>
    <w:rsid w:val="00A260A7"/>
    <w:rsid w:val="00A3166A"/>
    <w:rsid w:val="00A31BD1"/>
    <w:rsid w:val="00A32078"/>
    <w:rsid w:val="00A33979"/>
    <w:rsid w:val="00A33A89"/>
    <w:rsid w:val="00A341BE"/>
    <w:rsid w:val="00A3432A"/>
    <w:rsid w:val="00A366EE"/>
    <w:rsid w:val="00A37EE5"/>
    <w:rsid w:val="00A41941"/>
    <w:rsid w:val="00A426D5"/>
    <w:rsid w:val="00A42CDA"/>
    <w:rsid w:val="00A4577E"/>
    <w:rsid w:val="00A47C80"/>
    <w:rsid w:val="00A52B83"/>
    <w:rsid w:val="00A55525"/>
    <w:rsid w:val="00A55833"/>
    <w:rsid w:val="00A56962"/>
    <w:rsid w:val="00A56C5D"/>
    <w:rsid w:val="00A629D1"/>
    <w:rsid w:val="00A63200"/>
    <w:rsid w:val="00A63E31"/>
    <w:rsid w:val="00A64C60"/>
    <w:rsid w:val="00A655A6"/>
    <w:rsid w:val="00A65EBF"/>
    <w:rsid w:val="00A67643"/>
    <w:rsid w:val="00A676D2"/>
    <w:rsid w:val="00A679F2"/>
    <w:rsid w:val="00A71F90"/>
    <w:rsid w:val="00A72470"/>
    <w:rsid w:val="00A7293C"/>
    <w:rsid w:val="00A72E8F"/>
    <w:rsid w:val="00A7310E"/>
    <w:rsid w:val="00A7512A"/>
    <w:rsid w:val="00A775F9"/>
    <w:rsid w:val="00A80FE0"/>
    <w:rsid w:val="00A81762"/>
    <w:rsid w:val="00A81E53"/>
    <w:rsid w:val="00A82524"/>
    <w:rsid w:val="00A8289E"/>
    <w:rsid w:val="00A8304D"/>
    <w:rsid w:val="00A83FD4"/>
    <w:rsid w:val="00A84DF0"/>
    <w:rsid w:val="00A85351"/>
    <w:rsid w:val="00A859F1"/>
    <w:rsid w:val="00A9009B"/>
    <w:rsid w:val="00A923CF"/>
    <w:rsid w:val="00A938E6"/>
    <w:rsid w:val="00A94914"/>
    <w:rsid w:val="00A96426"/>
    <w:rsid w:val="00AA7080"/>
    <w:rsid w:val="00AB0762"/>
    <w:rsid w:val="00AB1B06"/>
    <w:rsid w:val="00AB28BB"/>
    <w:rsid w:val="00AB3FBC"/>
    <w:rsid w:val="00AB5603"/>
    <w:rsid w:val="00AB5CFF"/>
    <w:rsid w:val="00AB73E1"/>
    <w:rsid w:val="00AC0441"/>
    <w:rsid w:val="00AC0514"/>
    <w:rsid w:val="00AC10E9"/>
    <w:rsid w:val="00AC1522"/>
    <w:rsid w:val="00AC1577"/>
    <w:rsid w:val="00AC1FD1"/>
    <w:rsid w:val="00AC27F1"/>
    <w:rsid w:val="00AC2EA1"/>
    <w:rsid w:val="00AC3531"/>
    <w:rsid w:val="00AC3D27"/>
    <w:rsid w:val="00AC49CF"/>
    <w:rsid w:val="00AC4F8C"/>
    <w:rsid w:val="00AC508A"/>
    <w:rsid w:val="00AC51BF"/>
    <w:rsid w:val="00AC5225"/>
    <w:rsid w:val="00AC7419"/>
    <w:rsid w:val="00AD0F7D"/>
    <w:rsid w:val="00AD370C"/>
    <w:rsid w:val="00AD496A"/>
    <w:rsid w:val="00AE018B"/>
    <w:rsid w:val="00AE04E5"/>
    <w:rsid w:val="00AE092B"/>
    <w:rsid w:val="00AE1954"/>
    <w:rsid w:val="00AE1B2F"/>
    <w:rsid w:val="00AE1EE3"/>
    <w:rsid w:val="00AE29B8"/>
    <w:rsid w:val="00AE3A53"/>
    <w:rsid w:val="00AE46C4"/>
    <w:rsid w:val="00AE4720"/>
    <w:rsid w:val="00AE5865"/>
    <w:rsid w:val="00AE739E"/>
    <w:rsid w:val="00AE7E70"/>
    <w:rsid w:val="00AF0A3C"/>
    <w:rsid w:val="00AF12A6"/>
    <w:rsid w:val="00AF334E"/>
    <w:rsid w:val="00AF530A"/>
    <w:rsid w:val="00AF63E7"/>
    <w:rsid w:val="00AF678C"/>
    <w:rsid w:val="00B03F8A"/>
    <w:rsid w:val="00B041E4"/>
    <w:rsid w:val="00B07313"/>
    <w:rsid w:val="00B1050F"/>
    <w:rsid w:val="00B10726"/>
    <w:rsid w:val="00B107ED"/>
    <w:rsid w:val="00B117F3"/>
    <w:rsid w:val="00B12B72"/>
    <w:rsid w:val="00B12D8F"/>
    <w:rsid w:val="00B134C6"/>
    <w:rsid w:val="00B22050"/>
    <w:rsid w:val="00B225E0"/>
    <w:rsid w:val="00B235D7"/>
    <w:rsid w:val="00B23F0C"/>
    <w:rsid w:val="00B24765"/>
    <w:rsid w:val="00B24C76"/>
    <w:rsid w:val="00B27310"/>
    <w:rsid w:val="00B309A5"/>
    <w:rsid w:val="00B309E4"/>
    <w:rsid w:val="00B31006"/>
    <w:rsid w:val="00B312F1"/>
    <w:rsid w:val="00B3272C"/>
    <w:rsid w:val="00B327DC"/>
    <w:rsid w:val="00B32FA2"/>
    <w:rsid w:val="00B337A9"/>
    <w:rsid w:val="00B33DAE"/>
    <w:rsid w:val="00B33F1D"/>
    <w:rsid w:val="00B346A8"/>
    <w:rsid w:val="00B34B4D"/>
    <w:rsid w:val="00B35011"/>
    <w:rsid w:val="00B3519E"/>
    <w:rsid w:val="00B3536B"/>
    <w:rsid w:val="00B36279"/>
    <w:rsid w:val="00B37875"/>
    <w:rsid w:val="00B40306"/>
    <w:rsid w:val="00B40F7C"/>
    <w:rsid w:val="00B4189A"/>
    <w:rsid w:val="00B41B43"/>
    <w:rsid w:val="00B42DB5"/>
    <w:rsid w:val="00B439AC"/>
    <w:rsid w:val="00B44484"/>
    <w:rsid w:val="00B4630C"/>
    <w:rsid w:val="00B501DB"/>
    <w:rsid w:val="00B51A41"/>
    <w:rsid w:val="00B52342"/>
    <w:rsid w:val="00B53374"/>
    <w:rsid w:val="00B53479"/>
    <w:rsid w:val="00B5388F"/>
    <w:rsid w:val="00B538A1"/>
    <w:rsid w:val="00B54B15"/>
    <w:rsid w:val="00B577D2"/>
    <w:rsid w:val="00B57DDC"/>
    <w:rsid w:val="00B60150"/>
    <w:rsid w:val="00B63D7B"/>
    <w:rsid w:val="00B65362"/>
    <w:rsid w:val="00B67977"/>
    <w:rsid w:val="00B70870"/>
    <w:rsid w:val="00B73914"/>
    <w:rsid w:val="00B73BF6"/>
    <w:rsid w:val="00B75CD5"/>
    <w:rsid w:val="00B767E3"/>
    <w:rsid w:val="00B76B68"/>
    <w:rsid w:val="00B76D67"/>
    <w:rsid w:val="00B77B06"/>
    <w:rsid w:val="00B81114"/>
    <w:rsid w:val="00B81260"/>
    <w:rsid w:val="00B81616"/>
    <w:rsid w:val="00B83022"/>
    <w:rsid w:val="00B84D1F"/>
    <w:rsid w:val="00B90FEA"/>
    <w:rsid w:val="00B9226E"/>
    <w:rsid w:val="00B922A4"/>
    <w:rsid w:val="00B931FE"/>
    <w:rsid w:val="00B93A7D"/>
    <w:rsid w:val="00B93A94"/>
    <w:rsid w:val="00B947C4"/>
    <w:rsid w:val="00B958B5"/>
    <w:rsid w:val="00B9652D"/>
    <w:rsid w:val="00BA07F4"/>
    <w:rsid w:val="00BA42DD"/>
    <w:rsid w:val="00BA46B6"/>
    <w:rsid w:val="00BA5C5C"/>
    <w:rsid w:val="00BA6050"/>
    <w:rsid w:val="00BA667F"/>
    <w:rsid w:val="00BA6BC6"/>
    <w:rsid w:val="00BA6F10"/>
    <w:rsid w:val="00BB039D"/>
    <w:rsid w:val="00BB0712"/>
    <w:rsid w:val="00BB3EB5"/>
    <w:rsid w:val="00BB41D9"/>
    <w:rsid w:val="00BB45A4"/>
    <w:rsid w:val="00BB754D"/>
    <w:rsid w:val="00BC0CD1"/>
    <w:rsid w:val="00BC13DD"/>
    <w:rsid w:val="00BC1DBF"/>
    <w:rsid w:val="00BC26E3"/>
    <w:rsid w:val="00BC49A4"/>
    <w:rsid w:val="00BC79DF"/>
    <w:rsid w:val="00BD3FB4"/>
    <w:rsid w:val="00BD40E7"/>
    <w:rsid w:val="00BD43D7"/>
    <w:rsid w:val="00BD55A2"/>
    <w:rsid w:val="00BD61D3"/>
    <w:rsid w:val="00BE00E7"/>
    <w:rsid w:val="00BE2A5F"/>
    <w:rsid w:val="00BE35DF"/>
    <w:rsid w:val="00BE5AC1"/>
    <w:rsid w:val="00BE6EB5"/>
    <w:rsid w:val="00BF00BF"/>
    <w:rsid w:val="00BF0928"/>
    <w:rsid w:val="00BF0BA3"/>
    <w:rsid w:val="00BF2E5C"/>
    <w:rsid w:val="00BF3804"/>
    <w:rsid w:val="00BF5A02"/>
    <w:rsid w:val="00BF7EE4"/>
    <w:rsid w:val="00BF7EF7"/>
    <w:rsid w:val="00C00613"/>
    <w:rsid w:val="00C00F63"/>
    <w:rsid w:val="00C015C1"/>
    <w:rsid w:val="00C01644"/>
    <w:rsid w:val="00C01927"/>
    <w:rsid w:val="00C02CA6"/>
    <w:rsid w:val="00C047A8"/>
    <w:rsid w:val="00C04918"/>
    <w:rsid w:val="00C04E29"/>
    <w:rsid w:val="00C05375"/>
    <w:rsid w:val="00C076B0"/>
    <w:rsid w:val="00C11483"/>
    <w:rsid w:val="00C1166A"/>
    <w:rsid w:val="00C12593"/>
    <w:rsid w:val="00C1302C"/>
    <w:rsid w:val="00C13516"/>
    <w:rsid w:val="00C13CDE"/>
    <w:rsid w:val="00C147F5"/>
    <w:rsid w:val="00C15911"/>
    <w:rsid w:val="00C15DA6"/>
    <w:rsid w:val="00C179F4"/>
    <w:rsid w:val="00C20A5B"/>
    <w:rsid w:val="00C21D7E"/>
    <w:rsid w:val="00C21FD7"/>
    <w:rsid w:val="00C22255"/>
    <w:rsid w:val="00C23187"/>
    <w:rsid w:val="00C2357D"/>
    <w:rsid w:val="00C245AD"/>
    <w:rsid w:val="00C25AFB"/>
    <w:rsid w:val="00C263DC"/>
    <w:rsid w:val="00C27835"/>
    <w:rsid w:val="00C3001A"/>
    <w:rsid w:val="00C31B90"/>
    <w:rsid w:val="00C3404F"/>
    <w:rsid w:val="00C34192"/>
    <w:rsid w:val="00C373F7"/>
    <w:rsid w:val="00C40EDE"/>
    <w:rsid w:val="00C41958"/>
    <w:rsid w:val="00C42762"/>
    <w:rsid w:val="00C42F57"/>
    <w:rsid w:val="00C43D67"/>
    <w:rsid w:val="00C45A0B"/>
    <w:rsid w:val="00C46513"/>
    <w:rsid w:val="00C504F0"/>
    <w:rsid w:val="00C51299"/>
    <w:rsid w:val="00C514F0"/>
    <w:rsid w:val="00C51995"/>
    <w:rsid w:val="00C51D83"/>
    <w:rsid w:val="00C52787"/>
    <w:rsid w:val="00C53706"/>
    <w:rsid w:val="00C542E3"/>
    <w:rsid w:val="00C5483E"/>
    <w:rsid w:val="00C54D02"/>
    <w:rsid w:val="00C56C65"/>
    <w:rsid w:val="00C57149"/>
    <w:rsid w:val="00C600E9"/>
    <w:rsid w:val="00C608F9"/>
    <w:rsid w:val="00C6377C"/>
    <w:rsid w:val="00C64AE7"/>
    <w:rsid w:val="00C65294"/>
    <w:rsid w:val="00C70F83"/>
    <w:rsid w:val="00C71648"/>
    <w:rsid w:val="00C737A8"/>
    <w:rsid w:val="00C75827"/>
    <w:rsid w:val="00C758E7"/>
    <w:rsid w:val="00C77D38"/>
    <w:rsid w:val="00C800DE"/>
    <w:rsid w:val="00C81FB9"/>
    <w:rsid w:val="00C826DD"/>
    <w:rsid w:val="00C83339"/>
    <w:rsid w:val="00C839FF"/>
    <w:rsid w:val="00C870B2"/>
    <w:rsid w:val="00C9001C"/>
    <w:rsid w:val="00C906B9"/>
    <w:rsid w:val="00C90ADB"/>
    <w:rsid w:val="00C91AD1"/>
    <w:rsid w:val="00C93645"/>
    <w:rsid w:val="00C93787"/>
    <w:rsid w:val="00C94A75"/>
    <w:rsid w:val="00C9502B"/>
    <w:rsid w:val="00C976BA"/>
    <w:rsid w:val="00CA0CB1"/>
    <w:rsid w:val="00CA1F09"/>
    <w:rsid w:val="00CA2426"/>
    <w:rsid w:val="00CA3916"/>
    <w:rsid w:val="00CA3CE7"/>
    <w:rsid w:val="00CA59F3"/>
    <w:rsid w:val="00CA6489"/>
    <w:rsid w:val="00CA6B17"/>
    <w:rsid w:val="00CA7662"/>
    <w:rsid w:val="00CA7740"/>
    <w:rsid w:val="00CA7E32"/>
    <w:rsid w:val="00CA7EE0"/>
    <w:rsid w:val="00CA7FA2"/>
    <w:rsid w:val="00CB067D"/>
    <w:rsid w:val="00CB21B2"/>
    <w:rsid w:val="00CB5C64"/>
    <w:rsid w:val="00CB602D"/>
    <w:rsid w:val="00CB7084"/>
    <w:rsid w:val="00CB7870"/>
    <w:rsid w:val="00CB7FDE"/>
    <w:rsid w:val="00CC0A0B"/>
    <w:rsid w:val="00CC0CD6"/>
    <w:rsid w:val="00CC0CFD"/>
    <w:rsid w:val="00CC2B66"/>
    <w:rsid w:val="00CC38B1"/>
    <w:rsid w:val="00CC43FA"/>
    <w:rsid w:val="00CD07C4"/>
    <w:rsid w:val="00CD0911"/>
    <w:rsid w:val="00CD0C5B"/>
    <w:rsid w:val="00CD4321"/>
    <w:rsid w:val="00CD5555"/>
    <w:rsid w:val="00CD71BE"/>
    <w:rsid w:val="00CE286A"/>
    <w:rsid w:val="00CE2E97"/>
    <w:rsid w:val="00CE3D94"/>
    <w:rsid w:val="00CE617F"/>
    <w:rsid w:val="00CE65FE"/>
    <w:rsid w:val="00CE7D57"/>
    <w:rsid w:val="00CF0953"/>
    <w:rsid w:val="00CF11E8"/>
    <w:rsid w:val="00CF1AFD"/>
    <w:rsid w:val="00CF2A81"/>
    <w:rsid w:val="00CF40A5"/>
    <w:rsid w:val="00CF4E69"/>
    <w:rsid w:val="00D001DD"/>
    <w:rsid w:val="00D007B0"/>
    <w:rsid w:val="00D013C6"/>
    <w:rsid w:val="00D03A22"/>
    <w:rsid w:val="00D05EBC"/>
    <w:rsid w:val="00D06E10"/>
    <w:rsid w:val="00D0775D"/>
    <w:rsid w:val="00D11905"/>
    <w:rsid w:val="00D1217F"/>
    <w:rsid w:val="00D124A1"/>
    <w:rsid w:val="00D12FA7"/>
    <w:rsid w:val="00D1430C"/>
    <w:rsid w:val="00D14F20"/>
    <w:rsid w:val="00D15E59"/>
    <w:rsid w:val="00D16F74"/>
    <w:rsid w:val="00D17320"/>
    <w:rsid w:val="00D2006F"/>
    <w:rsid w:val="00D20FE2"/>
    <w:rsid w:val="00D21A50"/>
    <w:rsid w:val="00D21BAD"/>
    <w:rsid w:val="00D2361B"/>
    <w:rsid w:val="00D23CE8"/>
    <w:rsid w:val="00D26487"/>
    <w:rsid w:val="00D2748B"/>
    <w:rsid w:val="00D307EF"/>
    <w:rsid w:val="00D30F4B"/>
    <w:rsid w:val="00D34072"/>
    <w:rsid w:val="00D34C54"/>
    <w:rsid w:val="00D35BC3"/>
    <w:rsid w:val="00D361C9"/>
    <w:rsid w:val="00D36282"/>
    <w:rsid w:val="00D365D1"/>
    <w:rsid w:val="00D3738C"/>
    <w:rsid w:val="00D378B4"/>
    <w:rsid w:val="00D42983"/>
    <w:rsid w:val="00D4312E"/>
    <w:rsid w:val="00D43743"/>
    <w:rsid w:val="00D455AC"/>
    <w:rsid w:val="00D45B94"/>
    <w:rsid w:val="00D465A2"/>
    <w:rsid w:val="00D46775"/>
    <w:rsid w:val="00D51552"/>
    <w:rsid w:val="00D5252E"/>
    <w:rsid w:val="00D5265A"/>
    <w:rsid w:val="00D52D3B"/>
    <w:rsid w:val="00D53A8B"/>
    <w:rsid w:val="00D5434A"/>
    <w:rsid w:val="00D557AA"/>
    <w:rsid w:val="00D557AC"/>
    <w:rsid w:val="00D604D3"/>
    <w:rsid w:val="00D614F0"/>
    <w:rsid w:val="00D61C3A"/>
    <w:rsid w:val="00D620DA"/>
    <w:rsid w:val="00D62AA4"/>
    <w:rsid w:val="00D638CB"/>
    <w:rsid w:val="00D63F97"/>
    <w:rsid w:val="00D65D89"/>
    <w:rsid w:val="00D6623C"/>
    <w:rsid w:val="00D66725"/>
    <w:rsid w:val="00D66B65"/>
    <w:rsid w:val="00D66F41"/>
    <w:rsid w:val="00D74303"/>
    <w:rsid w:val="00D76F0C"/>
    <w:rsid w:val="00D77B6A"/>
    <w:rsid w:val="00D80B63"/>
    <w:rsid w:val="00D85527"/>
    <w:rsid w:val="00D85663"/>
    <w:rsid w:val="00D90B28"/>
    <w:rsid w:val="00D92136"/>
    <w:rsid w:val="00D92C1E"/>
    <w:rsid w:val="00D9361C"/>
    <w:rsid w:val="00D94FA4"/>
    <w:rsid w:val="00D960E6"/>
    <w:rsid w:val="00DA221D"/>
    <w:rsid w:val="00DA2335"/>
    <w:rsid w:val="00DA2552"/>
    <w:rsid w:val="00DA4ECE"/>
    <w:rsid w:val="00DA4F89"/>
    <w:rsid w:val="00DA7208"/>
    <w:rsid w:val="00DA789F"/>
    <w:rsid w:val="00DB0443"/>
    <w:rsid w:val="00DB0748"/>
    <w:rsid w:val="00DB0C1E"/>
    <w:rsid w:val="00DB1615"/>
    <w:rsid w:val="00DB298F"/>
    <w:rsid w:val="00DB3927"/>
    <w:rsid w:val="00DB4C5B"/>
    <w:rsid w:val="00DB5A4D"/>
    <w:rsid w:val="00DB5BD4"/>
    <w:rsid w:val="00DB648E"/>
    <w:rsid w:val="00DC0824"/>
    <w:rsid w:val="00DC104C"/>
    <w:rsid w:val="00DC38FA"/>
    <w:rsid w:val="00DC4D08"/>
    <w:rsid w:val="00DC56E6"/>
    <w:rsid w:val="00DD04A1"/>
    <w:rsid w:val="00DD154F"/>
    <w:rsid w:val="00DD1822"/>
    <w:rsid w:val="00DD1E1D"/>
    <w:rsid w:val="00DD2387"/>
    <w:rsid w:val="00DD2BDA"/>
    <w:rsid w:val="00DD2F14"/>
    <w:rsid w:val="00DD647E"/>
    <w:rsid w:val="00DE0966"/>
    <w:rsid w:val="00DE1850"/>
    <w:rsid w:val="00DE1B06"/>
    <w:rsid w:val="00DE1EB0"/>
    <w:rsid w:val="00DE25EC"/>
    <w:rsid w:val="00DE496D"/>
    <w:rsid w:val="00DE53FD"/>
    <w:rsid w:val="00DE735A"/>
    <w:rsid w:val="00DE74D2"/>
    <w:rsid w:val="00DE78BB"/>
    <w:rsid w:val="00DF0091"/>
    <w:rsid w:val="00DF009A"/>
    <w:rsid w:val="00DF0FF6"/>
    <w:rsid w:val="00DF13B7"/>
    <w:rsid w:val="00DF2C7E"/>
    <w:rsid w:val="00DF321D"/>
    <w:rsid w:val="00DF4931"/>
    <w:rsid w:val="00DF4B1E"/>
    <w:rsid w:val="00DF4EC5"/>
    <w:rsid w:val="00DF6B57"/>
    <w:rsid w:val="00DF79D4"/>
    <w:rsid w:val="00DF7DC9"/>
    <w:rsid w:val="00DF7F66"/>
    <w:rsid w:val="00E0004D"/>
    <w:rsid w:val="00E00596"/>
    <w:rsid w:val="00E01CC9"/>
    <w:rsid w:val="00E02D27"/>
    <w:rsid w:val="00E04741"/>
    <w:rsid w:val="00E05945"/>
    <w:rsid w:val="00E07212"/>
    <w:rsid w:val="00E07540"/>
    <w:rsid w:val="00E07AF0"/>
    <w:rsid w:val="00E1019A"/>
    <w:rsid w:val="00E10267"/>
    <w:rsid w:val="00E11A73"/>
    <w:rsid w:val="00E152BD"/>
    <w:rsid w:val="00E16A97"/>
    <w:rsid w:val="00E17458"/>
    <w:rsid w:val="00E203D8"/>
    <w:rsid w:val="00E21306"/>
    <w:rsid w:val="00E213E8"/>
    <w:rsid w:val="00E22303"/>
    <w:rsid w:val="00E23A95"/>
    <w:rsid w:val="00E23C72"/>
    <w:rsid w:val="00E241DE"/>
    <w:rsid w:val="00E2643E"/>
    <w:rsid w:val="00E272B9"/>
    <w:rsid w:val="00E30237"/>
    <w:rsid w:val="00E302C9"/>
    <w:rsid w:val="00E308BA"/>
    <w:rsid w:val="00E30933"/>
    <w:rsid w:val="00E314CF"/>
    <w:rsid w:val="00E31699"/>
    <w:rsid w:val="00E317ED"/>
    <w:rsid w:val="00E32227"/>
    <w:rsid w:val="00E3289C"/>
    <w:rsid w:val="00E32B03"/>
    <w:rsid w:val="00E336D8"/>
    <w:rsid w:val="00E34286"/>
    <w:rsid w:val="00E350AE"/>
    <w:rsid w:val="00E3589D"/>
    <w:rsid w:val="00E36438"/>
    <w:rsid w:val="00E36AA2"/>
    <w:rsid w:val="00E402B2"/>
    <w:rsid w:val="00E4168B"/>
    <w:rsid w:val="00E4446E"/>
    <w:rsid w:val="00E45676"/>
    <w:rsid w:val="00E4639C"/>
    <w:rsid w:val="00E4684D"/>
    <w:rsid w:val="00E50500"/>
    <w:rsid w:val="00E50A90"/>
    <w:rsid w:val="00E50FB3"/>
    <w:rsid w:val="00E536C5"/>
    <w:rsid w:val="00E5571B"/>
    <w:rsid w:val="00E559C0"/>
    <w:rsid w:val="00E566C2"/>
    <w:rsid w:val="00E57556"/>
    <w:rsid w:val="00E613F6"/>
    <w:rsid w:val="00E6167C"/>
    <w:rsid w:val="00E62F3B"/>
    <w:rsid w:val="00E64814"/>
    <w:rsid w:val="00E65AEF"/>
    <w:rsid w:val="00E663F0"/>
    <w:rsid w:val="00E6698D"/>
    <w:rsid w:val="00E6720B"/>
    <w:rsid w:val="00E674E8"/>
    <w:rsid w:val="00E70CF6"/>
    <w:rsid w:val="00E724B1"/>
    <w:rsid w:val="00E73212"/>
    <w:rsid w:val="00E7417C"/>
    <w:rsid w:val="00E7490A"/>
    <w:rsid w:val="00E80682"/>
    <w:rsid w:val="00E8217E"/>
    <w:rsid w:val="00E829D7"/>
    <w:rsid w:val="00E8323B"/>
    <w:rsid w:val="00E85225"/>
    <w:rsid w:val="00E9158A"/>
    <w:rsid w:val="00E91EC8"/>
    <w:rsid w:val="00E92012"/>
    <w:rsid w:val="00E92744"/>
    <w:rsid w:val="00E9289B"/>
    <w:rsid w:val="00E94EA8"/>
    <w:rsid w:val="00E95586"/>
    <w:rsid w:val="00E95E0D"/>
    <w:rsid w:val="00EA123F"/>
    <w:rsid w:val="00EA3639"/>
    <w:rsid w:val="00EA37A5"/>
    <w:rsid w:val="00EA4081"/>
    <w:rsid w:val="00EB0CE9"/>
    <w:rsid w:val="00EB2649"/>
    <w:rsid w:val="00EB36E1"/>
    <w:rsid w:val="00EB5418"/>
    <w:rsid w:val="00EB569C"/>
    <w:rsid w:val="00EB63B9"/>
    <w:rsid w:val="00EB7499"/>
    <w:rsid w:val="00EC0404"/>
    <w:rsid w:val="00EC1E2D"/>
    <w:rsid w:val="00EC22A1"/>
    <w:rsid w:val="00EC68E9"/>
    <w:rsid w:val="00EC77ED"/>
    <w:rsid w:val="00ED0C2E"/>
    <w:rsid w:val="00ED149D"/>
    <w:rsid w:val="00ED2B19"/>
    <w:rsid w:val="00ED2FE3"/>
    <w:rsid w:val="00ED377D"/>
    <w:rsid w:val="00ED5600"/>
    <w:rsid w:val="00ED6CC9"/>
    <w:rsid w:val="00EE1B19"/>
    <w:rsid w:val="00EE25FC"/>
    <w:rsid w:val="00EE2F04"/>
    <w:rsid w:val="00EE3A76"/>
    <w:rsid w:val="00EE46B6"/>
    <w:rsid w:val="00EE5ADD"/>
    <w:rsid w:val="00EE5E11"/>
    <w:rsid w:val="00EE5EF3"/>
    <w:rsid w:val="00EE6228"/>
    <w:rsid w:val="00EE6579"/>
    <w:rsid w:val="00EE75C5"/>
    <w:rsid w:val="00EE7809"/>
    <w:rsid w:val="00EF029E"/>
    <w:rsid w:val="00EF0895"/>
    <w:rsid w:val="00EF4F76"/>
    <w:rsid w:val="00EF7181"/>
    <w:rsid w:val="00F00A37"/>
    <w:rsid w:val="00F00C5A"/>
    <w:rsid w:val="00F01488"/>
    <w:rsid w:val="00F019E2"/>
    <w:rsid w:val="00F02120"/>
    <w:rsid w:val="00F03445"/>
    <w:rsid w:val="00F03843"/>
    <w:rsid w:val="00F03944"/>
    <w:rsid w:val="00F05444"/>
    <w:rsid w:val="00F0770F"/>
    <w:rsid w:val="00F07DC7"/>
    <w:rsid w:val="00F07EEC"/>
    <w:rsid w:val="00F110E9"/>
    <w:rsid w:val="00F13058"/>
    <w:rsid w:val="00F14E13"/>
    <w:rsid w:val="00F15458"/>
    <w:rsid w:val="00F22568"/>
    <w:rsid w:val="00F23DC8"/>
    <w:rsid w:val="00F23F70"/>
    <w:rsid w:val="00F247A6"/>
    <w:rsid w:val="00F2565B"/>
    <w:rsid w:val="00F2787E"/>
    <w:rsid w:val="00F30086"/>
    <w:rsid w:val="00F302A8"/>
    <w:rsid w:val="00F32445"/>
    <w:rsid w:val="00F32B31"/>
    <w:rsid w:val="00F3338A"/>
    <w:rsid w:val="00F35AEF"/>
    <w:rsid w:val="00F37251"/>
    <w:rsid w:val="00F37B0F"/>
    <w:rsid w:val="00F42891"/>
    <w:rsid w:val="00F429C2"/>
    <w:rsid w:val="00F443E7"/>
    <w:rsid w:val="00F45793"/>
    <w:rsid w:val="00F45815"/>
    <w:rsid w:val="00F45CF1"/>
    <w:rsid w:val="00F466E8"/>
    <w:rsid w:val="00F46A6B"/>
    <w:rsid w:val="00F5150D"/>
    <w:rsid w:val="00F52D9E"/>
    <w:rsid w:val="00F54153"/>
    <w:rsid w:val="00F545D2"/>
    <w:rsid w:val="00F550F8"/>
    <w:rsid w:val="00F56DCD"/>
    <w:rsid w:val="00F571B7"/>
    <w:rsid w:val="00F628BA"/>
    <w:rsid w:val="00F62CF4"/>
    <w:rsid w:val="00F62D15"/>
    <w:rsid w:val="00F63BB6"/>
    <w:rsid w:val="00F65CE2"/>
    <w:rsid w:val="00F66828"/>
    <w:rsid w:val="00F6783B"/>
    <w:rsid w:val="00F67AB9"/>
    <w:rsid w:val="00F67CB3"/>
    <w:rsid w:val="00F70BE2"/>
    <w:rsid w:val="00F72448"/>
    <w:rsid w:val="00F72D84"/>
    <w:rsid w:val="00F754BC"/>
    <w:rsid w:val="00F7706D"/>
    <w:rsid w:val="00F7730E"/>
    <w:rsid w:val="00F83599"/>
    <w:rsid w:val="00F83F4A"/>
    <w:rsid w:val="00F83F70"/>
    <w:rsid w:val="00F8524D"/>
    <w:rsid w:val="00F8596F"/>
    <w:rsid w:val="00F85985"/>
    <w:rsid w:val="00F8685E"/>
    <w:rsid w:val="00F87648"/>
    <w:rsid w:val="00F90A2B"/>
    <w:rsid w:val="00F90AB3"/>
    <w:rsid w:val="00F92A53"/>
    <w:rsid w:val="00F92AA6"/>
    <w:rsid w:val="00F92FD9"/>
    <w:rsid w:val="00F9331A"/>
    <w:rsid w:val="00F9479D"/>
    <w:rsid w:val="00F9509E"/>
    <w:rsid w:val="00F95605"/>
    <w:rsid w:val="00F95A1D"/>
    <w:rsid w:val="00FA01A7"/>
    <w:rsid w:val="00FA0464"/>
    <w:rsid w:val="00FA0AC1"/>
    <w:rsid w:val="00FA0ADE"/>
    <w:rsid w:val="00FA2EE0"/>
    <w:rsid w:val="00FA2F89"/>
    <w:rsid w:val="00FA41B4"/>
    <w:rsid w:val="00FA42D5"/>
    <w:rsid w:val="00FA5864"/>
    <w:rsid w:val="00FA59AB"/>
    <w:rsid w:val="00FA5D96"/>
    <w:rsid w:val="00FA667F"/>
    <w:rsid w:val="00FB0CFE"/>
    <w:rsid w:val="00FB0EAD"/>
    <w:rsid w:val="00FB1983"/>
    <w:rsid w:val="00FB253A"/>
    <w:rsid w:val="00FB32C0"/>
    <w:rsid w:val="00FB464B"/>
    <w:rsid w:val="00FB483D"/>
    <w:rsid w:val="00FB79EA"/>
    <w:rsid w:val="00FC0469"/>
    <w:rsid w:val="00FC0C68"/>
    <w:rsid w:val="00FC24BB"/>
    <w:rsid w:val="00FC2B70"/>
    <w:rsid w:val="00FC31C2"/>
    <w:rsid w:val="00FC5F7A"/>
    <w:rsid w:val="00FC67A0"/>
    <w:rsid w:val="00FC770C"/>
    <w:rsid w:val="00FC7AB1"/>
    <w:rsid w:val="00FD0436"/>
    <w:rsid w:val="00FD0A18"/>
    <w:rsid w:val="00FD0D5F"/>
    <w:rsid w:val="00FD3D1B"/>
    <w:rsid w:val="00FD482F"/>
    <w:rsid w:val="00FD61F6"/>
    <w:rsid w:val="00FE0517"/>
    <w:rsid w:val="00FE2269"/>
    <w:rsid w:val="00FF1FBC"/>
    <w:rsid w:val="00FF2F06"/>
    <w:rsid w:val="00FF4FDC"/>
    <w:rsid w:val="00FF60D2"/>
    <w:rsid w:val="00FF627B"/>
    <w:rsid w:val="00FF6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94FBA"/>
  <w15:docId w15:val="{9D6BEA39-9190-4B8A-B41D-8A03FB7E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347"/>
    <w:rPr>
      <w:rFonts w:ascii=".VnTime" w:hAnsi=".VnTime"/>
      <w:sz w:val="28"/>
      <w:szCs w:val="28"/>
    </w:rPr>
  </w:style>
  <w:style w:type="paragraph" w:styleId="Heading1">
    <w:name w:val="heading 1"/>
    <w:basedOn w:val="Normal"/>
    <w:next w:val="Normal"/>
    <w:link w:val="Heading1Char"/>
    <w:qFormat/>
    <w:rsid w:val="00FC2B70"/>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FC2B70"/>
    <w:pPr>
      <w:spacing w:before="100" w:beforeAutospacing="1" w:after="100" w:afterAutospacing="1"/>
      <w:outlineLvl w:val="1"/>
    </w:pPr>
    <w:rPr>
      <w:rFonts w:ascii="Times New Roman" w:hAnsi="Times New Roman"/>
      <w:b/>
      <w:bCs/>
      <w:sz w:val="36"/>
      <w:szCs w:val="36"/>
    </w:rPr>
  </w:style>
  <w:style w:type="paragraph" w:styleId="Heading4">
    <w:name w:val="heading 4"/>
    <w:basedOn w:val="Normal"/>
    <w:next w:val="Normal"/>
    <w:link w:val="Heading4Char"/>
    <w:semiHidden/>
    <w:unhideWhenUsed/>
    <w:qFormat/>
    <w:rsid w:val="00B76B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E286A"/>
    <w:rPr>
      <w:rFonts w:ascii=".VnTime" w:hAnsi=".VnTime"/>
      <w:sz w:val="28"/>
      <w:lang w:val="en-US" w:eastAsia="en-US" w:bidi="ar-SA"/>
    </w:rPr>
  </w:style>
  <w:style w:type="paragraph" w:styleId="BodyText">
    <w:name w:val="Body Text"/>
    <w:basedOn w:val="Normal"/>
    <w:link w:val="BodyTextChar"/>
    <w:rsid w:val="004D5732"/>
    <w:pPr>
      <w:jc w:val="both"/>
    </w:pPr>
    <w:rPr>
      <w:szCs w:val="20"/>
    </w:rPr>
  </w:style>
  <w:style w:type="paragraph" w:styleId="Header">
    <w:name w:val="header"/>
    <w:basedOn w:val="Normal"/>
    <w:link w:val="HeaderChar"/>
    <w:uiPriority w:val="99"/>
    <w:rsid w:val="004D5732"/>
    <w:pPr>
      <w:tabs>
        <w:tab w:val="center" w:pos="4320"/>
        <w:tab w:val="right" w:pos="8640"/>
      </w:tabs>
    </w:pPr>
  </w:style>
  <w:style w:type="paragraph" w:styleId="Footer">
    <w:name w:val="footer"/>
    <w:basedOn w:val="Normal"/>
    <w:link w:val="FooterChar"/>
    <w:uiPriority w:val="99"/>
    <w:rsid w:val="004D5732"/>
    <w:pPr>
      <w:tabs>
        <w:tab w:val="center" w:pos="4320"/>
        <w:tab w:val="right" w:pos="8640"/>
      </w:tabs>
    </w:pPr>
  </w:style>
  <w:style w:type="character" w:styleId="PageNumber">
    <w:name w:val="page number"/>
    <w:basedOn w:val="DefaultParagraphFont"/>
    <w:rsid w:val="004D5732"/>
  </w:style>
  <w:style w:type="paragraph" w:customStyle="1" w:styleId="Char">
    <w:name w:val="Char"/>
    <w:basedOn w:val="Normal"/>
    <w:semiHidden/>
    <w:rsid w:val="00CE286A"/>
    <w:pPr>
      <w:spacing w:after="160" w:line="240" w:lineRule="exact"/>
    </w:pPr>
    <w:rPr>
      <w:rFonts w:ascii="Arial" w:hAnsi="Arial" w:cs="Arial"/>
      <w:sz w:val="22"/>
      <w:szCs w:val="22"/>
    </w:rPr>
  </w:style>
  <w:style w:type="paragraph" w:styleId="NormalWeb">
    <w:name w:val="Normal (Web)"/>
    <w:basedOn w:val="Normal"/>
    <w:uiPriority w:val="99"/>
    <w:rsid w:val="0042769A"/>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B32FA2"/>
    <w:rPr>
      <w:b/>
      <w:bCs/>
    </w:rPr>
  </w:style>
  <w:style w:type="table" w:styleId="TableGrid">
    <w:name w:val="Table Grid"/>
    <w:basedOn w:val="TableNormal"/>
    <w:rsid w:val="0022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
    <w:name w:val="1 Char Char Char Char"/>
    <w:basedOn w:val="DocumentMap"/>
    <w:autoRedefine/>
    <w:rsid w:val="00063B79"/>
    <w:pPr>
      <w:widowControl w:val="0"/>
      <w:jc w:val="both"/>
    </w:pPr>
    <w:rPr>
      <w:rFonts w:eastAsia="SimSun" w:cs="Times New Roman"/>
      <w:kern w:val="2"/>
      <w:sz w:val="24"/>
      <w:szCs w:val="24"/>
      <w:lang w:eastAsia="zh-CN"/>
    </w:rPr>
  </w:style>
  <w:style w:type="paragraph" w:styleId="DocumentMap">
    <w:name w:val="Document Map"/>
    <w:basedOn w:val="Normal"/>
    <w:semiHidden/>
    <w:rsid w:val="00063B79"/>
    <w:pPr>
      <w:shd w:val="clear" w:color="auto" w:fill="000080"/>
    </w:pPr>
    <w:rPr>
      <w:rFonts w:ascii="Tahoma" w:hAnsi="Tahoma" w:cs="Tahoma"/>
      <w:sz w:val="20"/>
      <w:szCs w:val="20"/>
    </w:rPr>
  </w:style>
  <w:style w:type="character" w:styleId="Emphasis">
    <w:name w:val="Emphasis"/>
    <w:basedOn w:val="DefaultParagraphFont"/>
    <w:uiPriority w:val="20"/>
    <w:qFormat/>
    <w:rsid w:val="00A37EE5"/>
    <w:rPr>
      <w:i/>
      <w:iCs/>
    </w:rPr>
  </w:style>
  <w:style w:type="character" w:customStyle="1" w:styleId="Heading2Char">
    <w:name w:val="Heading 2 Char"/>
    <w:basedOn w:val="DefaultParagraphFont"/>
    <w:link w:val="Heading2"/>
    <w:uiPriority w:val="9"/>
    <w:rsid w:val="00FC2B70"/>
    <w:rPr>
      <w:b/>
      <w:bCs/>
      <w:sz w:val="36"/>
      <w:szCs w:val="36"/>
    </w:rPr>
  </w:style>
  <w:style w:type="character" w:customStyle="1" w:styleId="Heading1Char">
    <w:name w:val="Heading 1 Char"/>
    <w:basedOn w:val="DefaultParagraphFont"/>
    <w:link w:val="Heading1"/>
    <w:rsid w:val="00FC2B7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117F3"/>
    <w:pPr>
      <w:ind w:left="720"/>
      <w:contextualSpacing/>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DD154F"/>
    <w:pPr>
      <w:spacing w:after="160" w:line="240" w:lineRule="exact"/>
    </w:pPr>
    <w:rPr>
      <w:rFonts w:ascii="Arial" w:hAnsi="Arial"/>
      <w:sz w:val="22"/>
      <w:szCs w:val="22"/>
    </w:rPr>
  </w:style>
  <w:style w:type="paragraph" w:styleId="BalloonText">
    <w:name w:val="Balloon Text"/>
    <w:basedOn w:val="Normal"/>
    <w:link w:val="BalloonTextChar"/>
    <w:semiHidden/>
    <w:unhideWhenUsed/>
    <w:rsid w:val="000238DC"/>
    <w:rPr>
      <w:rFonts w:ascii="Segoe UI" w:hAnsi="Segoe UI" w:cs="Segoe UI"/>
      <w:sz w:val="18"/>
      <w:szCs w:val="18"/>
    </w:rPr>
  </w:style>
  <w:style w:type="character" w:customStyle="1" w:styleId="BalloonTextChar">
    <w:name w:val="Balloon Text Char"/>
    <w:basedOn w:val="DefaultParagraphFont"/>
    <w:link w:val="BalloonText"/>
    <w:semiHidden/>
    <w:rsid w:val="000238DC"/>
    <w:rPr>
      <w:rFonts w:ascii="Segoe UI" w:hAnsi="Segoe UI" w:cs="Segoe UI"/>
      <w:sz w:val="18"/>
      <w:szCs w:val="18"/>
    </w:rPr>
  </w:style>
  <w:style w:type="character" w:styleId="Hyperlink">
    <w:name w:val="Hyperlink"/>
    <w:basedOn w:val="DefaultParagraphFont"/>
    <w:uiPriority w:val="99"/>
    <w:unhideWhenUsed/>
    <w:rsid w:val="0075433D"/>
    <w:rPr>
      <w:color w:val="0000FF"/>
      <w:u w:val="single"/>
    </w:rPr>
  </w:style>
  <w:style w:type="character" w:customStyle="1" w:styleId="FooterChar">
    <w:name w:val="Footer Char"/>
    <w:basedOn w:val="DefaultParagraphFont"/>
    <w:link w:val="Footer"/>
    <w:uiPriority w:val="99"/>
    <w:rsid w:val="007C62EA"/>
    <w:rPr>
      <w:rFonts w:ascii=".VnTime" w:hAnsi=".VnTime"/>
      <w:sz w:val="28"/>
      <w:szCs w:val="28"/>
    </w:rPr>
  </w:style>
  <w:style w:type="character" w:customStyle="1" w:styleId="HeaderChar">
    <w:name w:val="Header Char"/>
    <w:basedOn w:val="DefaultParagraphFont"/>
    <w:link w:val="Header"/>
    <w:uiPriority w:val="99"/>
    <w:rsid w:val="007C62EA"/>
    <w:rPr>
      <w:rFonts w:ascii=".VnTime" w:hAnsi=".VnTime"/>
      <w:sz w:val="28"/>
      <w:szCs w:val="28"/>
    </w:rPr>
  </w:style>
  <w:style w:type="paragraph" w:styleId="FootnoteText">
    <w:name w:val="footnote text"/>
    <w:basedOn w:val="Normal"/>
    <w:link w:val="FootnoteTextChar"/>
    <w:semiHidden/>
    <w:unhideWhenUsed/>
    <w:rsid w:val="004D3814"/>
    <w:rPr>
      <w:sz w:val="20"/>
      <w:szCs w:val="20"/>
    </w:rPr>
  </w:style>
  <w:style w:type="character" w:customStyle="1" w:styleId="FootnoteTextChar">
    <w:name w:val="Footnote Text Char"/>
    <w:basedOn w:val="DefaultParagraphFont"/>
    <w:link w:val="FootnoteText"/>
    <w:semiHidden/>
    <w:rsid w:val="004D3814"/>
    <w:rPr>
      <w:rFonts w:ascii=".VnTime" w:hAnsi=".VnTime"/>
    </w:rPr>
  </w:style>
  <w:style w:type="character" w:styleId="FootnoteReference">
    <w:name w:val="footnote reference"/>
    <w:basedOn w:val="DefaultParagraphFont"/>
    <w:semiHidden/>
    <w:unhideWhenUsed/>
    <w:rsid w:val="004D3814"/>
    <w:rPr>
      <w:vertAlign w:val="superscript"/>
    </w:rPr>
  </w:style>
  <w:style w:type="paragraph" w:styleId="BlockText">
    <w:name w:val="Block Text"/>
    <w:basedOn w:val="Normal"/>
    <w:rsid w:val="00042BB9"/>
    <w:pPr>
      <w:tabs>
        <w:tab w:val="left" w:pos="567"/>
        <w:tab w:val="left" w:pos="709"/>
      </w:tabs>
      <w:ind w:left="-426" w:right="-999"/>
      <w:jc w:val="center"/>
    </w:pPr>
    <w:rPr>
      <w:rFonts w:ascii=".VnTimeH" w:hAnsi=".VnTimeH"/>
      <w:b/>
      <w:sz w:val="24"/>
      <w:szCs w:val="24"/>
    </w:rPr>
  </w:style>
  <w:style w:type="character" w:customStyle="1" w:styleId="Heading4Char">
    <w:name w:val="Heading 4 Char"/>
    <w:basedOn w:val="DefaultParagraphFont"/>
    <w:link w:val="Heading4"/>
    <w:semiHidden/>
    <w:rsid w:val="00B76B68"/>
    <w:rPr>
      <w:rFonts w:asciiTheme="majorHAnsi" w:eastAsiaTheme="majorEastAsia" w:hAnsiTheme="majorHAnsi" w:cstheme="majorBidi"/>
      <w:i/>
      <w:iCs/>
      <w:color w:val="365F91" w:themeColor="accent1" w:themeShade="BF"/>
      <w:sz w:val="28"/>
      <w:szCs w:val="28"/>
    </w:rPr>
  </w:style>
  <w:style w:type="paragraph" w:customStyle="1" w:styleId="CharCharCharChar">
    <w:name w:val="Char Char Char Char"/>
    <w:next w:val="Normal"/>
    <w:autoRedefine/>
    <w:semiHidden/>
    <w:rsid w:val="00765632"/>
    <w:pPr>
      <w:spacing w:after="160" w:line="240" w:lineRule="exact"/>
      <w:jc w:val="both"/>
    </w:pPr>
    <w:rPr>
      <w:sz w:val="28"/>
      <w:szCs w:val="22"/>
    </w:rPr>
  </w:style>
  <w:style w:type="paragraph" w:customStyle="1" w:styleId="Chng">
    <w:name w:val="Chương"/>
    <w:basedOn w:val="Heading1"/>
    <w:link w:val="ChngChar"/>
    <w:autoRedefine/>
    <w:qFormat/>
    <w:rsid w:val="00DB1615"/>
    <w:pPr>
      <w:keepLines w:val="0"/>
      <w:spacing w:before="0"/>
      <w:jc w:val="center"/>
    </w:pPr>
    <w:rPr>
      <w:rFonts w:ascii="Times New Roman Bold" w:eastAsia="Times New Roman" w:hAnsi="Times New Roman Bold" w:cs="Times New Roman"/>
      <w:bCs w:val="0"/>
      <w:color w:val="auto"/>
      <w:kern w:val="32"/>
    </w:rPr>
  </w:style>
  <w:style w:type="character" w:customStyle="1" w:styleId="ChngChar">
    <w:name w:val="Chương Char"/>
    <w:link w:val="Chng"/>
    <w:rsid w:val="00DB1615"/>
    <w:rPr>
      <w:rFonts w:ascii="Times New Roman Bold" w:hAnsi="Times New Roman Bold"/>
      <w:b/>
      <w:kern w:val="32"/>
      <w:sz w:val="28"/>
      <w:szCs w:val="28"/>
    </w:rPr>
  </w:style>
  <w:style w:type="character" w:styleId="UnresolvedMention">
    <w:name w:val="Unresolved Mention"/>
    <w:basedOn w:val="DefaultParagraphFont"/>
    <w:uiPriority w:val="99"/>
    <w:semiHidden/>
    <w:unhideWhenUsed/>
    <w:rsid w:val="00B60150"/>
    <w:rPr>
      <w:color w:val="605E5C"/>
      <w:shd w:val="clear" w:color="auto" w:fill="E1DFDD"/>
    </w:rPr>
  </w:style>
  <w:style w:type="paragraph" w:customStyle="1" w:styleId="Char0">
    <w:name w:val="Char"/>
    <w:basedOn w:val="Normal"/>
    <w:autoRedefine/>
    <w:rsid w:val="00013E50"/>
    <w:pPr>
      <w:spacing w:after="160" w:line="240" w:lineRule="exact"/>
    </w:pPr>
    <w:rPr>
      <w:rFonts w:ascii="Verdana" w:hAnsi="Verdana" w:cs="Verdana"/>
      <w:sz w:val="20"/>
      <w:szCs w:val="20"/>
    </w:rPr>
  </w:style>
  <w:style w:type="paragraph" w:styleId="Revision">
    <w:name w:val="Revision"/>
    <w:hidden/>
    <w:uiPriority w:val="99"/>
    <w:semiHidden/>
    <w:rsid w:val="00C45A0B"/>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8531">
      <w:bodyDiv w:val="1"/>
      <w:marLeft w:val="0"/>
      <w:marRight w:val="0"/>
      <w:marTop w:val="0"/>
      <w:marBottom w:val="0"/>
      <w:divBdr>
        <w:top w:val="none" w:sz="0" w:space="0" w:color="auto"/>
        <w:left w:val="none" w:sz="0" w:space="0" w:color="auto"/>
        <w:bottom w:val="none" w:sz="0" w:space="0" w:color="auto"/>
        <w:right w:val="none" w:sz="0" w:space="0" w:color="auto"/>
      </w:divBdr>
    </w:div>
    <w:div w:id="335377713">
      <w:bodyDiv w:val="1"/>
      <w:marLeft w:val="0"/>
      <w:marRight w:val="0"/>
      <w:marTop w:val="0"/>
      <w:marBottom w:val="0"/>
      <w:divBdr>
        <w:top w:val="none" w:sz="0" w:space="0" w:color="auto"/>
        <w:left w:val="none" w:sz="0" w:space="0" w:color="auto"/>
        <w:bottom w:val="none" w:sz="0" w:space="0" w:color="auto"/>
        <w:right w:val="none" w:sz="0" w:space="0" w:color="auto"/>
      </w:divBdr>
    </w:div>
    <w:div w:id="386729233">
      <w:bodyDiv w:val="1"/>
      <w:marLeft w:val="0"/>
      <w:marRight w:val="0"/>
      <w:marTop w:val="0"/>
      <w:marBottom w:val="0"/>
      <w:divBdr>
        <w:top w:val="none" w:sz="0" w:space="0" w:color="auto"/>
        <w:left w:val="none" w:sz="0" w:space="0" w:color="auto"/>
        <w:bottom w:val="none" w:sz="0" w:space="0" w:color="auto"/>
        <w:right w:val="none" w:sz="0" w:space="0" w:color="auto"/>
      </w:divBdr>
    </w:div>
    <w:div w:id="673536611">
      <w:bodyDiv w:val="1"/>
      <w:marLeft w:val="0"/>
      <w:marRight w:val="0"/>
      <w:marTop w:val="0"/>
      <w:marBottom w:val="0"/>
      <w:divBdr>
        <w:top w:val="none" w:sz="0" w:space="0" w:color="auto"/>
        <w:left w:val="none" w:sz="0" w:space="0" w:color="auto"/>
        <w:bottom w:val="none" w:sz="0" w:space="0" w:color="auto"/>
        <w:right w:val="none" w:sz="0" w:space="0" w:color="auto"/>
      </w:divBdr>
    </w:div>
    <w:div w:id="713121011">
      <w:bodyDiv w:val="1"/>
      <w:marLeft w:val="0"/>
      <w:marRight w:val="0"/>
      <w:marTop w:val="0"/>
      <w:marBottom w:val="0"/>
      <w:divBdr>
        <w:top w:val="none" w:sz="0" w:space="0" w:color="auto"/>
        <w:left w:val="none" w:sz="0" w:space="0" w:color="auto"/>
        <w:bottom w:val="none" w:sz="0" w:space="0" w:color="auto"/>
        <w:right w:val="none" w:sz="0" w:space="0" w:color="auto"/>
      </w:divBdr>
    </w:div>
    <w:div w:id="913783425">
      <w:bodyDiv w:val="1"/>
      <w:marLeft w:val="0"/>
      <w:marRight w:val="0"/>
      <w:marTop w:val="0"/>
      <w:marBottom w:val="0"/>
      <w:divBdr>
        <w:top w:val="none" w:sz="0" w:space="0" w:color="auto"/>
        <w:left w:val="none" w:sz="0" w:space="0" w:color="auto"/>
        <w:bottom w:val="none" w:sz="0" w:space="0" w:color="auto"/>
        <w:right w:val="none" w:sz="0" w:space="0" w:color="auto"/>
      </w:divBdr>
    </w:div>
    <w:div w:id="1194343368">
      <w:bodyDiv w:val="1"/>
      <w:marLeft w:val="0"/>
      <w:marRight w:val="0"/>
      <w:marTop w:val="0"/>
      <w:marBottom w:val="0"/>
      <w:divBdr>
        <w:top w:val="none" w:sz="0" w:space="0" w:color="auto"/>
        <w:left w:val="none" w:sz="0" w:space="0" w:color="auto"/>
        <w:bottom w:val="none" w:sz="0" w:space="0" w:color="auto"/>
        <w:right w:val="none" w:sz="0" w:space="0" w:color="auto"/>
      </w:divBdr>
    </w:div>
    <w:div w:id="1343242434">
      <w:bodyDiv w:val="1"/>
      <w:marLeft w:val="0"/>
      <w:marRight w:val="0"/>
      <w:marTop w:val="0"/>
      <w:marBottom w:val="0"/>
      <w:divBdr>
        <w:top w:val="none" w:sz="0" w:space="0" w:color="auto"/>
        <w:left w:val="none" w:sz="0" w:space="0" w:color="auto"/>
        <w:bottom w:val="none" w:sz="0" w:space="0" w:color="auto"/>
        <w:right w:val="none" w:sz="0" w:space="0" w:color="auto"/>
      </w:divBdr>
    </w:div>
    <w:div w:id="1686205512">
      <w:bodyDiv w:val="1"/>
      <w:marLeft w:val="0"/>
      <w:marRight w:val="0"/>
      <w:marTop w:val="0"/>
      <w:marBottom w:val="0"/>
      <w:divBdr>
        <w:top w:val="none" w:sz="0" w:space="0" w:color="auto"/>
        <w:left w:val="none" w:sz="0" w:space="0" w:color="auto"/>
        <w:bottom w:val="none" w:sz="0" w:space="0" w:color="auto"/>
        <w:right w:val="none" w:sz="0" w:space="0" w:color="auto"/>
      </w:divBdr>
    </w:div>
    <w:div w:id="1709795396">
      <w:bodyDiv w:val="1"/>
      <w:marLeft w:val="0"/>
      <w:marRight w:val="0"/>
      <w:marTop w:val="0"/>
      <w:marBottom w:val="0"/>
      <w:divBdr>
        <w:top w:val="none" w:sz="0" w:space="0" w:color="auto"/>
        <w:left w:val="none" w:sz="0" w:space="0" w:color="auto"/>
        <w:bottom w:val="none" w:sz="0" w:space="0" w:color="auto"/>
        <w:right w:val="none" w:sz="0" w:space="0" w:color="auto"/>
      </w:divBdr>
      <w:divsChild>
        <w:div w:id="155268105">
          <w:marLeft w:val="0"/>
          <w:marRight w:val="0"/>
          <w:marTop w:val="15"/>
          <w:marBottom w:val="0"/>
          <w:divBdr>
            <w:top w:val="single" w:sz="48" w:space="0" w:color="auto"/>
            <w:left w:val="single" w:sz="48" w:space="0" w:color="auto"/>
            <w:bottom w:val="single" w:sz="48" w:space="0" w:color="auto"/>
            <w:right w:val="single" w:sz="48" w:space="0" w:color="auto"/>
          </w:divBdr>
          <w:divsChild>
            <w:div w:id="1664435665">
              <w:marLeft w:val="0"/>
              <w:marRight w:val="0"/>
              <w:marTop w:val="0"/>
              <w:marBottom w:val="0"/>
              <w:divBdr>
                <w:top w:val="none" w:sz="0" w:space="0" w:color="auto"/>
                <w:left w:val="none" w:sz="0" w:space="0" w:color="auto"/>
                <w:bottom w:val="none" w:sz="0" w:space="0" w:color="auto"/>
                <w:right w:val="none" w:sz="0" w:space="0" w:color="auto"/>
              </w:divBdr>
              <w:divsChild>
                <w:div w:id="1437362169">
                  <w:marLeft w:val="0"/>
                  <w:marRight w:val="0"/>
                  <w:marTop w:val="0"/>
                  <w:marBottom w:val="0"/>
                  <w:divBdr>
                    <w:top w:val="none" w:sz="0" w:space="0" w:color="auto"/>
                    <w:left w:val="none" w:sz="0" w:space="0" w:color="auto"/>
                    <w:bottom w:val="none" w:sz="0" w:space="0" w:color="auto"/>
                    <w:right w:val="none" w:sz="0" w:space="0" w:color="auto"/>
                  </w:divBdr>
                </w:div>
                <w:div w:id="1852527212">
                  <w:marLeft w:val="0"/>
                  <w:marRight w:val="0"/>
                  <w:marTop w:val="0"/>
                  <w:marBottom w:val="0"/>
                  <w:divBdr>
                    <w:top w:val="none" w:sz="0" w:space="0" w:color="auto"/>
                    <w:left w:val="none" w:sz="0" w:space="0" w:color="auto"/>
                    <w:bottom w:val="none" w:sz="0" w:space="0" w:color="auto"/>
                    <w:right w:val="none" w:sz="0" w:space="0" w:color="auto"/>
                  </w:divBdr>
                </w:div>
                <w:div w:id="503477329">
                  <w:marLeft w:val="0"/>
                  <w:marRight w:val="0"/>
                  <w:marTop w:val="0"/>
                  <w:marBottom w:val="0"/>
                  <w:divBdr>
                    <w:top w:val="none" w:sz="0" w:space="0" w:color="auto"/>
                    <w:left w:val="none" w:sz="0" w:space="0" w:color="auto"/>
                    <w:bottom w:val="none" w:sz="0" w:space="0" w:color="auto"/>
                    <w:right w:val="none" w:sz="0" w:space="0" w:color="auto"/>
                  </w:divBdr>
                </w:div>
                <w:div w:id="1894463699">
                  <w:marLeft w:val="0"/>
                  <w:marRight w:val="0"/>
                  <w:marTop w:val="0"/>
                  <w:marBottom w:val="0"/>
                  <w:divBdr>
                    <w:top w:val="none" w:sz="0" w:space="0" w:color="auto"/>
                    <w:left w:val="none" w:sz="0" w:space="0" w:color="auto"/>
                    <w:bottom w:val="none" w:sz="0" w:space="0" w:color="auto"/>
                    <w:right w:val="none" w:sz="0" w:space="0" w:color="auto"/>
                  </w:divBdr>
                </w:div>
                <w:div w:id="561406576">
                  <w:marLeft w:val="0"/>
                  <w:marRight w:val="0"/>
                  <w:marTop w:val="0"/>
                  <w:marBottom w:val="0"/>
                  <w:divBdr>
                    <w:top w:val="none" w:sz="0" w:space="0" w:color="auto"/>
                    <w:left w:val="none" w:sz="0" w:space="0" w:color="auto"/>
                    <w:bottom w:val="none" w:sz="0" w:space="0" w:color="auto"/>
                    <w:right w:val="none" w:sz="0" w:space="0" w:color="auto"/>
                  </w:divBdr>
                </w:div>
                <w:div w:id="2083486669">
                  <w:marLeft w:val="0"/>
                  <w:marRight w:val="0"/>
                  <w:marTop w:val="0"/>
                  <w:marBottom w:val="0"/>
                  <w:divBdr>
                    <w:top w:val="none" w:sz="0" w:space="0" w:color="auto"/>
                    <w:left w:val="none" w:sz="0" w:space="0" w:color="auto"/>
                    <w:bottom w:val="none" w:sz="0" w:space="0" w:color="auto"/>
                    <w:right w:val="none" w:sz="0" w:space="0" w:color="auto"/>
                  </w:divBdr>
                </w:div>
                <w:div w:id="199517262">
                  <w:marLeft w:val="0"/>
                  <w:marRight w:val="0"/>
                  <w:marTop w:val="0"/>
                  <w:marBottom w:val="0"/>
                  <w:divBdr>
                    <w:top w:val="none" w:sz="0" w:space="0" w:color="auto"/>
                    <w:left w:val="none" w:sz="0" w:space="0" w:color="auto"/>
                    <w:bottom w:val="none" w:sz="0" w:space="0" w:color="auto"/>
                    <w:right w:val="none" w:sz="0" w:space="0" w:color="auto"/>
                  </w:divBdr>
                </w:div>
                <w:div w:id="1017268071">
                  <w:marLeft w:val="0"/>
                  <w:marRight w:val="0"/>
                  <w:marTop w:val="0"/>
                  <w:marBottom w:val="0"/>
                  <w:divBdr>
                    <w:top w:val="none" w:sz="0" w:space="0" w:color="auto"/>
                    <w:left w:val="none" w:sz="0" w:space="0" w:color="auto"/>
                    <w:bottom w:val="none" w:sz="0" w:space="0" w:color="auto"/>
                    <w:right w:val="none" w:sz="0" w:space="0" w:color="auto"/>
                  </w:divBdr>
                </w:div>
                <w:div w:id="1153135713">
                  <w:marLeft w:val="0"/>
                  <w:marRight w:val="0"/>
                  <w:marTop w:val="0"/>
                  <w:marBottom w:val="0"/>
                  <w:divBdr>
                    <w:top w:val="none" w:sz="0" w:space="0" w:color="auto"/>
                    <w:left w:val="none" w:sz="0" w:space="0" w:color="auto"/>
                    <w:bottom w:val="none" w:sz="0" w:space="0" w:color="auto"/>
                    <w:right w:val="none" w:sz="0" w:space="0" w:color="auto"/>
                  </w:divBdr>
                </w:div>
                <w:div w:id="1512185444">
                  <w:marLeft w:val="0"/>
                  <w:marRight w:val="0"/>
                  <w:marTop w:val="0"/>
                  <w:marBottom w:val="0"/>
                  <w:divBdr>
                    <w:top w:val="none" w:sz="0" w:space="0" w:color="auto"/>
                    <w:left w:val="none" w:sz="0" w:space="0" w:color="auto"/>
                    <w:bottom w:val="none" w:sz="0" w:space="0" w:color="auto"/>
                    <w:right w:val="none" w:sz="0" w:space="0" w:color="auto"/>
                  </w:divBdr>
                </w:div>
                <w:div w:id="1992710480">
                  <w:marLeft w:val="0"/>
                  <w:marRight w:val="0"/>
                  <w:marTop w:val="0"/>
                  <w:marBottom w:val="0"/>
                  <w:divBdr>
                    <w:top w:val="none" w:sz="0" w:space="0" w:color="auto"/>
                    <w:left w:val="none" w:sz="0" w:space="0" w:color="auto"/>
                    <w:bottom w:val="none" w:sz="0" w:space="0" w:color="auto"/>
                    <w:right w:val="none" w:sz="0" w:space="0" w:color="auto"/>
                  </w:divBdr>
                </w:div>
                <w:div w:id="31613053">
                  <w:marLeft w:val="0"/>
                  <w:marRight w:val="0"/>
                  <w:marTop w:val="0"/>
                  <w:marBottom w:val="0"/>
                  <w:divBdr>
                    <w:top w:val="none" w:sz="0" w:space="0" w:color="auto"/>
                    <w:left w:val="none" w:sz="0" w:space="0" w:color="auto"/>
                    <w:bottom w:val="none" w:sz="0" w:space="0" w:color="auto"/>
                    <w:right w:val="none" w:sz="0" w:space="0" w:color="auto"/>
                  </w:divBdr>
                </w:div>
                <w:div w:id="1094324286">
                  <w:marLeft w:val="0"/>
                  <w:marRight w:val="0"/>
                  <w:marTop w:val="0"/>
                  <w:marBottom w:val="0"/>
                  <w:divBdr>
                    <w:top w:val="none" w:sz="0" w:space="0" w:color="auto"/>
                    <w:left w:val="none" w:sz="0" w:space="0" w:color="auto"/>
                    <w:bottom w:val="none" w:sz="0" w:space="0" w:color="auto"/>
                    <w:right w:val="none" w:sz="0" w:space="0" w:color="auto"/>
                  </w:divBdr>
                </w:div>
                <w:div w:id="962882792">
                  <w:marLeft w:val="0"/>
                  <w:marRight w:val="0"/>
                  <w:marTop w:val="0"/>
                  <w:marBottom w:val="0"/>
                  <w:divBdr>
                    <w:top w:val="none" w:sz="0" w:space="0" w:color="auto"/>
                    <w:left w:val="none" w:sz="0" w:space="0" w:color="auto"/>
                    <w:bottom w:val="none" w:sz="0" w:space="0" w:color="auto"/>
                    <w:right w:val="none" w:sz="0" w:space="0" w:color="auto"/>
                  </w:divBdr>
                </w:div>
                <w:div w:id="926382646">
                  <w:marLeft w:val="0"/>
                  <w:marRight w:val="0"/>
                  <w:marTop w:val="0"/>
                  <w:marBottom w:val="0"/>
                  <w:divBdr>
                    <w:top w:val="none" w:sz="0" w:space="0" w:color="auto"/>
                    <w:left w:val="none" w:sz="0" w:space="0" w:color="auto"/>
                    <w:bottom w:val="none" w:sz="0" w:space="0" w:color="auto"/>
                    <w:right w:val="none" w:sz="0" w:space="0" w:color="auto"/>
                  </w:divBdr>
                </w:div>
                <w:div w:id="313918027">
                  <w:marLeft w:val="0"/>
                  <w:marRight w:val="0"/>
                  <w:marTop w:val="0"/>
                  <w:marBottom w:val="0"/>
                  <w:divBdr>
                    <w:top w:val="none" w:sz="0" w:space="0" w:color="auto"/>
                    <w:left w:val="none" w:sz="0" w:space="0" w:color="auto"/>
                    <w:bottom w:val="none" w:sz="0" w:space="0" w:color="auto"/>
                    <w:right w:val="none" w:sz="0" w:space="0" w:color="auto"/>
                  </w:divBdr>
                </w:div>
                <w:div w:id="142813904">
                  <w:marLeft w:val="0"/>
                  <w:marRight w:val="0"/>
                  <w:marTop w:val="0"/>
                  <w:marBottom w:val="0"/>
                  <w:divBdr>
                    <w:top w:val="none" w:sz="0" w:space="0" w:color="auto"/>
                    <w:left w:val="none" w:sz="0" w:space="0" w:color="auto"/>
                    <w:bottom w:val="none" w:sz="0" w:space="0" w:color="auto"/>
                    <w:right w:val="none" w:sz="0" w:space="0" w:color="auto"/>
                  </w:divBdr>
                </w:div>
                <w:div w:id="2020691095">
                  <w:marLeft w:val="0"/>
                  <w:marRight w:val="0"/>
                  <w:marTop w:val="0"/>
                  <w:marBottom w:val="0"/>
                  <w:divBdr>
                    <w:top w:val="none" w:sz="0" w:space="0" w:color="auto"/>
                    <w:left w:val="none" w:sz="0" w:space="0" w:color="auto"/>
                    <w:bottom w:val="none" w:sz="0" w:space="0" w:color="auto"/>
                    <w:right w:val="none" w:sz="0" w:space="0" w:color="auto"/>
                  </w:divBdr>
                </w:div>
                <w:div w:id="1450666817">
                  <w:marLeft w:val="0"/>
                  <w:marRight w:val="0"/>
                  <w:marTop w:val="0"/>
                  <w:marBottom w:val="0"/>
                  <w:divBdr>
                    <w:top w:val="none" w:sz="0" w:space="0" w:color="auto"/>
                    <w:left w:val="none" w:sz="0" w:space="0" w:color="auto"/>
                    <w:bottom w:val="none" w:sz="0" w:space="0" w:color="auto"/>
                    <w:right w:val="none" w:sz="0" w:space="0" w:color="auto"/>
                  </w:divBdr>
                </w:div>
                <w:div w:id="941500391">
                  <w:marLeft w:val="0"/>
                  <w:marRight w:val="0"/>
                  <w:marTop w:val="0"/>
                  <w:marBottom w:val="0"/>
                  <w:divBdr>
                    <w:top w:val="none" w:sz="0" w:space="0" w:color="auto"/>
                    <w:left w:val="none" w:sz="0" w:space="0" w:color="auto"/>
                    <w:bottom w:val="none" w:sz="0" w:space="0" w:color="auto"/>
                    <w:right w:val="none" w:sz="0" w:space="0" w:color="auto"/>
                  </w:divBdr>
                </w:div>
                <w:div w:id="1658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044">
          <w:marLeft w:val="0"/>
          <w:marRight w:val="0"/>
          <w:marTop w:val="15"/>
          <w:marBottom w:val="0"/>
          <w:divBdr>
            <w:top w:val="single" w:sz="48" w:space="0" w:color="auto"/>
            <w:left w:val="single" w:sz="48" w:space="0" w:color="auto"/>
            <w:bottom w:val="single" w:sz="48" w:space="0" w:color="auto"/>
            <w:right w:val="single" w:sz="48" w:space="0" w:color="auto"/>
          </w:divBdr>
          <w:divsChild>
            <w:div w:id="1547721677">
              <w:marLeft w:val="0"/>
              <w:marRight w:val="0"/>
              <w:marTop w:val="0"/>
              <w:marBottom w:val="0"/>
              <w:divBdr>
                <w:top w:val="none" w:sz="0" w:space="0" w:color="auto"/>
                <w:left w:val="none" w:sz="0" w:space="0" w:color="auto"/>
                <w:bottom w:val="none" w:sz="0" w:space="0" w:color="auto"/>
                <w:right w:val="none" w:sz="0" w:space="0" w:color="auto"/>
              </w:divBdr>
              <w:divsChild>
                <w:div w:id="1663774170">
                  <w:marLeft w:val="0"/>
                  <w:marRight w:val="0"/>
                  <w:marTop w:val="0"/>
                  <w:marBottom w:val="0"/>
                  <w:divBdr>
                    <w:top w:val="none" w:sz="0" w:space="0" w:color="auto"/>
                    <w:left w:val="none" w:sz="0" w:space="0" w:color="auto"/>
                    <w:bottom w:val="none" w:sz="0" w:space="0" w:color="auto"/>
                    <w:right w:val="none" w:sz="0" w:space="0" w:color="auto"/>
                  </w:divBdr>
                </w:div>
                <w:div w:id="524948516">
                  <w:marLeft w:val="0"/>
                  <w:marRight w:val="0"/>
                  <w:marTop w:val="0"/>
                  <w:marBottom w:val="0"/>
                  <w:divBdr>
                    <w:top w:val="none" w:sz="0" w:space="0" w:color="auto"/>
                    <w:left w:val="none" w:sz="0" w:space="0" w:color="auto"/>
                    <w:bottom w:val="none" w:sz="0" w:space="0" w:color="auto"/>
                    <w:right w:val="none" w:sz="0" w:space="0" w:color="auto"/>
                  </w:divBdr>
                </w:div>
                <w:div w:id="723335525">
                  <w:marLeft w:val="0"/>
                  <w:marRight w:val="0"/>
                  <w:marTop w:val="0"/>
                  <w:marBottom w:val="0"/>
                  <w:divBdr>
                    <w:top w:val="none" w:sz="0" w:space="0" w:color="auto"/>
                    <w:left w:val="none" w:sz="0" w:space="0" w:color="auto"/>
                    <w:bottom w:val="none" w:sz="0" w:space="0" w:color="auto"/>
                    <w:right w:val="none" w:sz="0" w:space="0" w:color="auto"/>
                  </w:divBdr>
                </w:div>
                <w:div w:id="1935169515">
                  <w:marLeft w:val="0"/>
                  <w:marRight w:val="0"/>
                  <w:marTop w:val="0"/>
                  <w:marBottom w:val="0"/>
                  <w:divBdr>
                    <w:top w:val="none" w:sz="0" w:space="0" w:color="auto"/>
                    <w:left w:val="none" w:sz="0" w:space="0" w:color="auto"/>
                    <w:bottom w:val="none" w:sz="0" w:space="0" w:color="auto"/>
                    <w:right w:val="none" w:sz="0" w:space="0" w:color="auto"/>
                  </w:divBdr>
                </w:div>
                <w:div w:id="2022202741">
                  <w:marLeft w:val="0"/>
                  <w:marRight w:val="0"/>
                  <w:marTop w:val="0"/>
                  <w:marBottom w:val="0"/>
                  <w:divBdr>
                    <w:top w:val="none" w:sz="0" w:space="0" w:color="auto"/>
                    <w:left w:val="none" w:sz="0" w:space="0" w:color="auto"/>
                    <w:bottom w:val="none" w:sz="0" w:space="0" w:color="auto"/>
                    <w:right w:val="none" w:sz="0" w:space="0" w:color="auto"/>
                  </w:divBdr>
                </w:div>
                <w:div w:id="17232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38457">
      <w:bodyDiv w:val="1"/>
      <w:marLeft w:val="0"/>
      <w:marRight w:val="0"/>
      <w:marTop w:val="0"/>
      <w:marBottom w:val="0"/>
      <w:divBdr>
        <w:top w:val="none" w:sz="0" w:space="0" w:color="auto"/>
        <w:left w:val="none" w:sz="0" w:space="0" w:color="auto"/>
        <w:bottom w:val="none" w:sz="0" w:space="0" w:color="auto"/>
        <w:right w:val="none" w:sz="0" w:space="0" w:color="auto"/>
      </w:divBdr>
    </w:div>
    <w:div w:id="1940873592">
      <w:bodyDiv w:val="1"/>
      <w:marLeft w:val="0"/>
      <w:marRight w:val="0"/>
      <w:marTop w:val="0"/>
      <w:marBottom w:val="0"/>
      <w:divBdr>
        <w:top w:val="none" w:sz="0" w:space="0" w:color="auto"/>
        <w:left w:val="none" w:sz="0" w:space="0" w:color="auto"/>
        <w:bottom w:val="none" w:sz="0" w:space="0" w:color="auto"/>
        <w:right w:val="none" w:sz="0" w:space="0" w:color="auto"/>
      </w:divBdr>
    </w:div>
    <w:div w:id="1963413656">
      <w:bodyDiv w:val="1"/>
      <w:marLeft w:val="0"/>
      <w:marRight w:val="0"/>
      <w:marTop w:val="0"/>
      <w:marBottom w:val="0"/>
      <w:divBdr>
        <w:top w:val="none" w:sz="0" w:space="0" w:color="auto"/>
        <w:left w:val="none" w:sz="0" w:space="0" w:color="auto"/>
        <w:bottom w:val="none" w:sz="0" w:space="0" w:color="auto"/>
        <w:right w:val="none" w:sz="0" w:space="0" w:color="auto"/>
      </w:divBdr>
    </w:div>
    <w:div w:id="21339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DDA0-D7CE-43E0-8FED-D98D1531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9383</Words>
  <Characters>33224</Characters>
  <Application>Microsoft Office Word</Application>
  <DocSecurity>0</DocSecurity>
  <Lines>276</Lines>
  <Paragraphs>85</Paragraphs>
  <ScaleCrop>false</ScaleCrop>
  <HeadingPairs>
    <vt:vector size="2" baseType="variant">
      <vt:variant>
        <vt:lpstr>Title</vt:lpstr>
      </vt:variant>
      <vt:variant>
        <vt:i4>1</vt:i4>
      </vt:variant>
    </vt:vector>
  </HeadingPairs>
  <TitlesOfParts>
    <vt:vector size="1" baseType="lpstr">
      <vt:lpstr>uû ban nh©n d©n</vt:lpstr>
    </vt:vector>
  </TitlesOfParts>
  <Company>So Xay dung TQ</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Mr Tri</dc:creator>
  <cp:lastModifiedBy>Nguyen Thi Lan Anh</cp:lastModifiedBy>
  <cp:revision>2</cp:revision>
  <cp:lastPrinted>2021-07-26T08:42:00Z</cp:lastPrinted>
  <dcterms:created xsi:type="dcterms:W3CDTF">2025-07-11T01:01:00Z</dcterms:created>
  <dcterms:modified xsi:type="dcterms:W3CDTF">2025-07-11T01:01:00Z</dcterms:modified>
</cp:coreProperties>
</file>